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818" w14:textId="33E5C361" w:rsidR="00EA5BD3" w:rsidRDefault="00F66121">
      <w:pPr>
        <w:rPr>
          <w:rFonts w:ascii="Calibri" w:hAnsi="Calibri" w:cs="Arial"/>
          <w:b/>
          <w:color w:val="000000"/>
          <w:sz w:val="32"/>
          <w:szCs w:val="32"/>
        </w:rPr>
      </w:pPr>
      <w:r>
        <w:rPr>
          <w:noProof/>
        </w:rPr>
        <w:drawing>
          <wp:inline distT="0" distB="0" distL="0" distR="0" wp14:anchorId="7FCE9852" wp14:editId="1FD11A2C">
            <wp:extent cx="2352675" cy="676275"/>
            <wp:effectExtent l="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p>
    <w:p w14:paraId="3FC6F2D6" w14:textId="77777777" w:rsidR="00EA5BD3" w:rsidRDefault="00EA5BD3">
      <w:pPr>
        <w:rPr>
          <w:rFonts w:ascii="Calibri" w:hAnsi="Calibri" w:cs="Arial"/>
          <w:b/>
          <w:color w:val="000000"/>
          <w:sz w:val="32"/>
          <w:szCs w:val="32"/>
        </w:rPr>
      </w:pPr>
    </w:p>
    <w:p w14:paraId="15CB39A9" w14:textId="7DBC66F6" w:rsidR="00E20500" w:rsidRPr="00594A25" w:rsidRDefault="0052716D">
      <w:pPr>
        <w:rPr>
          <w:rFonts w:ascii="Calibri" w:hAnsi="Calibri" w:cs="Arial"/>
          <w:b/>
          <w:color w:val="000000"/>
          <w:sz w:val="32"/>
          <w:szCs w:val="32"/>
        </w:rPr>
      </w:pPr>
      <w:r w:rsidRPr="00594A25">
        <w:rPr>
          <w:rFonts w:ascii="Calibri" w:hAnsi="Calibri" w:cs="Arial"/>
          <w:b/>
          <w:color w:val="000000"/>
          <w:sz w:val="32"/>
          <w:szCs w:val="32"/>
        </w:rPr>
        <w:t>Wellness Articles</w:t>
      </w:r>
    </w:p>
    <w:p w14:paraId="306FD7F8" w14:textId="77777777" w:rsidR="008F49AA" w:rsidRPr="00594A25" w:rsidRDefault="0052716D" w:rsidP="00E32E23">
      <w:pPr>
        <w:rPr>
          <w:rFonts w:ascii="Arial" w:hAnsi="Arial" w:cs="Arial"/>
          <w:color w:val="000000"/>
          <w:sz w:val="22"/>
          <w:szCs w:val="22"/>
        </w:rPr>
      </w:pPr>
      <w:r w:rsidRPr="00594A25">
        <w:rPr>
          <w:rFonts w:ascii="Arial" w:hAnsi="Arial" w:cs="Arial"/>
          <w:color w:val="000000"/>
          <w:sz w:val="22"/>
          <w:szCs w:val="22"/>
        </w:rPr>
        <w:t>Attached are</w:t>
      </w:r>
      <w:r w:rsidR="00E32E23" w:rsidRPr="00594A25">
        <w:rPr>
          <w:rFonts w:ascii="Arial" w:hAnsi="Arial" w:cs="Arial"/>
          <w:color w:val="000000"/>
          <w:sz w:val="22"/>
          <w:szCs w:val="22"/>
        </w:rPr>
        <w:t xml:space="preserve"> </w:t>
      </w:r>
      <w:r w:rsidR="008F49AA" w:rsidRPr="00594A25">
        <w:rPr>
          <w:rFonts w:ascii="Arial" w:hAnsi="Arial" w:cs="Arial"/>
          <w:color w:val="000000"/>
          <w:sz w:val="22"/>
          <w:szCs w:val="22"/>
        </w:rPr>
        <w:t xml:space="preserve">weekly health and wellness </w:t>
      </w:r>
      <w:r w:rsidR="0036651B" w:rsidRPr="00594A25">
        <w:rPr>
          <w:rFonts w:ascii="Arial" w:hAnsi="Arial" w:cs="Arial"/>
          <w:color w:val="000000"/>
          <w:sz w:val="22"/>
          <w:szCs w:val="22"/>
        </w:rPr>
        <w:t>articles</w:t>
      </w:r>
      <w:r w:rsidR="008F49AA" w:rsidRPr="00594A25">
        <w:rPr>
          <w:rFonts w:ascii="Arial" w:hAnsi="Arial" w:cs="Arial"/>
          <w:color w:val="000000"/>
          <w:sz w:val="22"/>
          <w:szCs w:val="22"/>
        </w:rPr>
        <w:t xml:space="preserve"> provi</w:t>
      </w:r>
      <w:r w:rsidR="003109C3" w:rsidRPr="00594A25">
        <w:rPr>
          <w:rFonts w:ascii="Arial" w:hAnsi="Arial" w:cs="Arial"/>
          <w:color w:val="000000"/>
          <w:sz w:val="22"/>
          <w:szCs w:val="22"/>
        </w:rPr>
        <w:t xml:space="preserve">ded by Alberta Health Services. </w:t>
      </w:r>
      <w:proofErr w:type="gramStart"/>
      <w:r w:rsidR="0036651B" w:rsidRPr="00594A25">
        <w:rPr>
          <w:rFonts w:ascii="Arial" w:hAnsi="Arial" w:cs="Arial"/>
          <w:color w:val="000000"/>
          <w:sz w:val="22"/>
          <w:szCs w:val="22"/>
        </w:rPr>
        <w:t>As a way to</w:t>
      </w:r>
      <w:proofErr w:type="gramEnd"/>
      <w:r w:rsidR="0036651B" w:rsidRPr="00594A25">
        <w:rPr>
          <w:rFonts w:ascii="Arial" w:hAnsi="Arial" w:cs="Arial"/>
          <w:color w:val="000000"/>
          <w:sz w:val="22"/>
          <w:szCs w:val="22"/>
        </w:rPr>
        <w:t xml:space="preserve"> help all Albertans live a healthy life, we </w:t>
      </w:r>
      <w:r w:rsidR="003109C3" w:rsidRPr="00594A25">
        <w:rPr>
          <w:rFonts w:ascii="Arial" w:hAnsi="Arial" w:cs="Arial"/>
          <w:color w:val="000000"/>
          <w:sz w:val="22"/>
          <w:szCs w:val="22"/>
        </w:rPr>
        <w:t>welcome and encourage</w:t>
      </w:r>
      <w:r w:rsidR="0036651B" w:rsidRPr="00594A25">
        <w:rPr>
          <w:rFonts w:ascii="Arial" w:hAnsi="Arial" w:cs="Arial"/>
          <w:color w:val="000000"/>
          <w:sz w:val="22"/>
          <w:szCs w:val="22"/>
        </w:rPr>
        <w:t xml:space="preserve"> weekly newspapers, community newsletters and other publications to reproduce this information </w:t>
      </w:r>
      <w:r w:rsidR="008F49AA" w:rsidRPr="00594A25">
        <w:rPr>
          <w:rFonts w:ascii="Arial" w:hAnsi="Arial" w:cs="Arial"/>
          <w:color w:val="000000"/>
          <w:sz w:val="22"/>
          <w:szCs w:val="22"/>
        </w:rPr>
        <w:t>free</w:t>
      </w:r>
      <w:r w:rsidR="0036651B" w:rsidRPr="00594A25">
        <w:rPr>
          <w:rFonts w:ascii="Arial" w:hAnsi="Arial" w:cs="Arial"/>
          <w:color w:val="000000"/>
          <w:sz w:val="22"/>
          <w:szCs w:val="22"/>
        </w:rPr>
        <w:t xml:space="preserve"> of charge. </w:t>
      </w:r>
      <w:r w:rsidR="003109C3" w:rsidRPr="00594A25">
        <w:rPr>
          <w:rFonts w:ascii="Arial" w:hAnsi="Arial" w:cs="Arial"/>
          <w:color w:val="000000"/>
          <w:sz w:val="22"/>
          <w:szCs w:val="22"/>
        </w:rPr>
        <w:t>Credit to Alberta Health Services or the identified content provider would be appreciated.</w:t>
      </w:r>
    </w:p>
    <w:p w14:paraId="4DBD1B30" w14:textId="77777777" w:rsidR="00152926" w:rsidRPr="00594A25" w:rsidRDefault="00152926" w:rsidP="00E32E23">
      <w:pPr>
        <w:rPr>
          <w:rFonts w:ascii="Arial" w:hAnsi="Arial" w:cs="Arial"/>
          <w:color w:val="000000"/>
          <w:sz w:val="22"/>
          <w:szCs w:val="22"/>
        </w:rPr>
      </w:pPr>
    </w:p>
    <w:p w14:paraId="6AC8CEF6" w14:textId="77777777" w:rsidR="00152926" w:rsidRPr="00152926" w:rsidRDefault="00152926" w:rsidP="00E32E23">
      <w:pPr>
        <w:rPr>
          <w:rFonts w:ascii="Arial" w:hAnsi="Arial" w:cs="Arial"/>
          <w:sz w:val="22"/>
          <w:szCs w:val="22"/>
        </w:rPr>
      </w:pPr>
      <w:r w:rsidRPr="00152926">
        <w:rPr>
          <w:rFonts w:ascii="Arial" w:hAnsi="Arial" w:cs="Arial"/>
          <w:sz w:val="22"/>
          <w:szCs w:val="22"/>
        </w:rPr>
        <w:t xml:space="preserve">If you would like to be added to the distribution list for these articles, please email: </w:t>
      </w:r>
      <w:hyperlink r:id="rId8" w:history="1">
        <w:r w:rsidRPr="00152926">
          <w:rPr>
            <w:rStyle w:val="Hyperlink"/>
            <w:rFonts w:ascii="Arial" w:hAnsi="Arial" w:cs="Arial"/>
            <w:sz w:val="22"/>
            <w:szCs w:val="22"/>
          </w:rPr>
          <w:t>Rebecca.johnson2@albertahealthservices.ca</w:t>
        </w:r>
      </w:hyperlink>
      <w:r w:rsidRPr="00152926">
        <w:rPr>
          <w:rFonts w:ascii="Arial" w:hAnsi="Arial" w:cs="Arial"/>
          <w:sz w:val="22"/>
          <w:szCs w:val="22"/>
        </w:rPr>
        <w:t xml:space="preserve">. You will receive a monthly email containing articles for the upcoming four weeks. </w:t>
      </w:r>
    </w:p>
    <w:p w14:paraId="34B89AFE" w14:textId="77777777" w:rsidR="0092469E" w:rsidRPr="00594A25" w:rsidRDefault="0092469E" w:rsidP="00E32E23">
      <w:pPr>
        <w:rPr>
          <w:rFonts w:ascii="Arial" w:hAnsi="Arial" w:cs="Arial"/>
          <w:color w:val="000000"/>
          <w:sz w:val="22"/>
          <w:szCs w:val="22"/>
        </w:rPr>
      </w:pPr>
    </w:p>
    <w:p w14:paraId="291EE435" w14:textId="77777777" w:rsidR="003109C3" w:rsidRPr="00594A25" w:rsidRDefault="00851C1F" w:rsidP="00E32E23">
      <w:pPr>
        <w:rPr>
          <w:rFonts w:ascii="Calibri" w:hAnsi="Calibri" w:cs="Arial"/>
          <w:color w:val="000000"/>
        </w:rPr>
      </w:pPr>
      <w:r w:rsidRPr="00594A25">
        <w:rPr>
          <w:rFonts w:ascii="Arial" w:hAnsi="Arial" w:cs="Arial"/>
          <w:color w:val="000000"/>
          <w:sz w:val="22"/>
          <w:szCs w:val="22"/>
        </w:rPr>
        <w:t xml:space="preserve">An archive of past wellness articles is available at </w:t>
      </w:r>
      <w:hyperlink r:id="rId9" w:history="1">
        <w:r w:rsidR="003519FA">
          <w:rPr>
            <w:rStyle w:val="Hyperlink"/>
          </w:rPr>
          <w:t>Wellness Articles | Alberta Health Services</w:t>
        </w:r>
      </w:hyperlink>
    </w:p>
    <w:p w14:paraId="2125883E" w14:textId="368B0FF1" w:rsidR="008F49AA" w:rsidRPr="00594A25" w:rsidRDefault="00F66121" w:rsidP="008F49AA">
      <w:pPr>
        <w:rPr>
          <w:rFonts w:ascii="Calibri" w:hAnsi="Calibri" w:cs="Arial"/>
          <w:color w:val="000000"/>
          <w:sz w:val="22"/>
          <w:szCs w:val="22"/>
        </w:rPr>
      </w:pPr>
      <w:r>
        <w:rPr>
          <w:rFonts w:ascii="Calibri" w:hAnsi="Calibri" w:cs="Arial"/>
          <w:noProof/>
          <w:color w:val="000000"/>
        </w:rPr>
        <mc:AlternateContent>
          <mc:Choice Requires="wps">
            <w:drawing>
              <wp:anchor distT="0" distB="0" distL="114300" distR="114300" simplePos="0" relativeHeight="251657216" behindDoc="0" locked="0" layoutInCell="1" allowOverlap="1" wp14:anchorId="71C1C149" wp14:editId="27926720">
                <wp:simplePos x="0" y="0"/>
                <wp:positionH relativeFrom="column">
                  <wp:posOffset>-76200</wp:posOffset>
                </wp:positionH>
                <wp:positionV relativeFrom="paragraph">
                  <wp:posOffset>48895</wp:posOffset>
                </wp:positionV>
                <wp:extent cx="6296025" cy="0"/>
                <wp:effectExtent l="0" t="4445" r="952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116E8"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29243984" w14:textId="7B41D04B" w:rsidR="00F66121" w:rsidRPr="0014555F" w:rsidRDefault="00F66121" w:rsidP="00F66121">
      <w:pPr>
        <w:rPr>
          <w:rFonts w:ascii="Arial" w:hAnsi="Arial" w:cs="Arial"/>
          <w:color w:val="000000"/>
          <w:sz w:val="22"/>
          <w:szCs w:val="22"/>
        </w:rPr>
      </w:pPr>
      <w:r w:rsidRPr="0014555F">
        <w:rPr>
          <w:rFonts w:ascii="Arial" w:hAnsi="Arial" w:cs="Arial"/>
          <w:b/>
          <w:color w:val="000000"/>
          <w:sz w:val="22"/>
          <w:szCs w:val="22"/>
        </w:rPr>
        <w:t>Proposed publication date:</w:t>
      </w:r>
      <w:r w:rsidRPr="0014555F">
        <w:rPr>
          <w:rFonts w:ascii="Arial" w:hAnsi="Arial" w:cs="Arial"/>
          <w:color w:val="000000"/>
          <w:sz w:val="22"/>
          <w:szCs w:val="22"/>
        </w:rPr>
        <w:t xml:space="preserve"> </w:t>
      </w:r>
      <w:r w:rsidR="009F692D">
        <w:rPr>
          <w:rFonts w:ascii="Arial" w:hAnsi="Arial" w:cs="Arial"/>
          <w:color w:val="000000"/>
          <w:sz w:val="22"/>
          <w:szCs w:val="22"/>
        </w:rPr>
        <w:t>Mar</w:t>
      </w:r>
      <w:r>
        <w:rPr>
          <w:rFonts w:ascii="Arial" w:hAnsi="Arial" w:cs="Arial"/>
          <w:color w:val="000000"/>
          <w:sz w:val="22"/>
          <w:szCs w:val="22"/>
        </w:rPr>
        <w:t xml:space="preserve">. </w:t>
      </w:r>
      <w:r w:rsidR="00F826F5">
        <w:rPr>
          <w:rFonts w:ascii="Arial" w:hAnsi="Arial" w:cs="Arial"/>
          <w:color w:val="000000"/>
          <w:sz w:val="22"/>
          <w:szCs w:val="22"/>
        </w:rPr>
        <w:t>6</w:t>
      </w:r>
      <w:r w:rsidRPr="0014555F">
        <w:rPr>
          <w:rFonts w:ascii="Arial" w:hAnsi="Arial" w:cs="Arial"/>
          <w:color w:val="000000"/>
          <w:sz w:val="22"/>
          <w:szCs w:val="22"/>
        </w:rPr>
        <w:t>, 202</w:t>
      </w:r>
      <w:r>
        <w:rPr>
          <w:rFonts w:ascii="Arial" w:hAnsi="Arial" w:cs="Arial"/>
          <w:color w:val="000000"/>
          <w:sz w:val="22"/>
          <w:szCs w:val="22"/>
        </w:rPr>
        <w:t>3</w:t>
      </w:r>
    </w:p>
    <w:p w14:paraId="6DBF501F" w14:textId="77777777" w:rsidR="00F66121" w:rsidRPr="0014555F" w:rsidRDefault="00F66121" w:rsidP="00F66121">
      <w:pPr>
        <w:spacing w:line="276" w:lineRule="auto"/>
        <w:rPr>
          <w:rFonts w:ascii="Arial" w:hAnsi="Arial" w:cs="Arial"/>
          <w:b/>
          <w:color w:val="000000"/>
          <w:sz w:val="22"/>
          <w:szCs w:val="22"/>
        </w:rPr>
      </w:pPr>
      <w:r w:rsidRPr="0014555F">
        <w:rPr>
          <w:rFonts w:ascii="Arial" w:hAnsi="Arial" w:cs="Arial"/>
          <w:b/>
          <w:color w:val="000000"/>
          <w:sz w:val="22"/>
          <w:szCs w:val="22"/>
        </w:rPr>
        <w:t xml:space="preserve">Content provided by: </w:t>
      </w:r>
      <w:r w:rsidRPr="0014555F">
        <w:rPr>
          <w:rFonts w:ascii="Arial" w:hAnsi="Arial" w:cs="Arial"/>
          <w:color w:val="000000"/>
          <w:sz w:val="22"/>
          <w:szCs w:val="22"/>
        </w:rPr>
        <w:t xml:space="preserve">Alberta Health Services </w:t>
      </w:r>
    </w:p>
    <w:p w14:paraId="5F71A6ED" w14:textId="33F1A8DB" w:rsidR="00F66121" w:rsidRPr="00594A25" w:rsidRDefault="00F66121" w:rsidP="00F66121">
      <w:pPr>
        <w:rPr>
          <w:rFonts w:ascii="Calibri" w:hAnsi="Calibri"/>
          <w:color w:val="000000"/>
        </w:rPr>
      </w:pPr>
      <w:r w:rsidRPr="00594A25">
        <w:rPr>
          <w:rFonts w:ascii="Calibri" w:hAnsi="Calibri"/>
          <w:noProof/>
          <w:color w:val="000000"/>
        </w:rPr>
        <mc:AlternateContent>
          <mc:Choice Requires="wps">
            <w:drawing>
              <wp:anchor distT="0" distB="0" distL="114300" distR="114300" simplePos="0" relativeHeight="251660288" behindDoc="0" locked="0" layoutInCell="1" allowOverlap="1" wp14:anchorId="174ABC3D" wp14:editId="7380EC2E">
                <wp:simplePos x="0" y="0"/>
                <wp:positionH relativeFrom="column">
                  <wp:posOffset>-76200</wp:posOffset>
                </wp:positionH>
                <wp:positionV relativeFrom="paragraph">
                  <wp:posOffset>141605</wp:posOffset>
                </wp:positionV>
                <wp:extent cx="6296025" cy="0"/>
                <wp:effectExtent l="0" t="6985" r="9525" b="254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B01D0" id="AutoShape 10"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261DC112" w14:textId="77777777" w:rsidR="00F66121" w:rsidRPr="00D44DFD" w:rsidRDefault="00F66121" w:rsidP="00F66121">
      <w:pPr>
        <w:rPr>
          <w:rFonts w:ascii="Calibri" w:hAnsi="Calibri" w:cs="Arial"/>
        </w:rPr>
      </w:pPr>
    </w:p>
    <w:p w14:paraId="3BF607E6" w14:textId="77777777" w:rsidR="00C51888" w:rsidRPr="00C51888" w:rsidRDefault="00C51888" w:rsidP="006931BA">
      <w:pPr>
        <w:rPr>
          <w:rFonts w:ascii="Arial" w:hAnsi="Arial" w:cs="Arial"/>
          <w:b/>
          <w:bCs/>
          <w:color w:val="2F5496" w:themeColor="accent1" w:themeShade="BF"/>
          <w:sz w:val="28"/>
          <w:szCs w:val="28"/>
        </w:rPr>
      </w:pPr>
      <w:r w:rsidRPr="00C51888">
        <w:rPr>
          <w:rFonts w:ascii="Arial" w:hAnsi="Arial" w:cs="Arial"/>
          <w:b/>
          <w:bCs/>
          <w:color w:val="2F5496" w:themeColor="accent1" w:themeShade="BF"/>
          <w:sz w:val="28"/>
          <w:szCs w:val="28"/>
        </w:rPr>
        <w:t>Preventing cervical cancer</w:t>
      </w:r>
    </w:p>
    <w:p w14:paraId="4FF6EF39" w14:textId="77777777" w:rsidR="00C51888" w:rsidRDefault="00C51888" w:rsidP="006931BA">
      <w:pPr>
        <w:rPr>
          <w:rFonts w:ascii="Arial" w:hAnsi="Arial" w:cs="Arial"/>
          <w:sz w:val="22"/>
          <w:szCs w:val="22"/>
        </w:rPr>
      </w:pPr>
    </w:p>
    <w:p w14:paraId="6E5DA0A5" w14:textId="31B3FBBA" w:rsidR="006931BA" w:rsidRDefault="00C51888" w:rsidP="006931BA">
      <w:pPr>
        <w:rPr>
          <w:rFonts w:ascii="Arial" w:hAnsi="Arial" w:cs="Arial"/>
          <w:sz w:val="22"/>
          <w:szCs w:val="22"/>
        </w:rPr>
      </w:pPr>
      <w:r>
        <w:rPr>
          <w:rFonts w:ascii="Arial" w:hAnsi="Arial" w:cs="Arial"/>
          <w:sz w:val="22"/>
          <w:szCs w:val="22"/>
        </w:rPr>
        <w:t>Did you know that r</w:t>
      </w:r>
      <w:r w:rsidR="006931BA">
        <w:rPr>
          <w:rFonts w:ascii="Arial" w:hAnsi="Arial" w:cs="Arial"/>
          <w:sz w:val="22"/>
          <w:szCs w:val="22"/>
        </w:rPr>
        <w:t>egular Pap tests and follow-up care can prevent about 90 per cent of cervical cancer case</w:t>
      </w:r>
      <w:r>
        <w:rPr>
          <w:rFonts w:ascii="Arial" w:hAnsi="Arial" w:cs="Arial"/>
          <w:sz w:val="22"/>
          <w:szCs w:val="22"/>
        </w:rPr>
        <w:t xml:space="preserve">s? </w:t>
      </w:r>
      <w:r w:rsidR="006931BA" w:rsidRPr="004D6298">
        <w:rPr>
          <w:rFonts w:ascii="Arial" w:hAnsi="Arial" w:cs="Arial"/>
          <w:sz w:val="22"/>
          <w:szCs w:val="22"/>
        </w:rPr>
        <w:t>A Pap test checks the cervix for any</w:t>
      </w:r>
      <w:r w:rsidR="006931BA" w:rsidRPr="00075F51">
        <w:rPr>
          <w:rFonts w:ascii="Arial" w:hAnsi="Arial" w:cs="Arial"/>
          <w:sz w:val="22"/>
          <w:szCs w:val="22"/>
        </w:rPr>
        <w:t xml:space="preserve"> abnormal cells that can lead to cervical cancer. </w:t>
      </w:r>
      <w:r w:rsidR="006931BA">
        <w:rPr>
          <w:rFonts w:ascii="Arial" w:hAnsi="Arial" w:cs="Arial"/>
          <w:sz w:val="22"/>
          <w:szCs w:val="22"/>
        </w:rPr>
        <w:t xml:space="preserve">When needed, these abnormal cells can be treated or carefully followed. </w:t>
      </w:r>
    </w:p>
    <w:p w14:paraId="18E8C17F" w14:textId="77777777" w:rsidR="006931BA" w:rsidRDefault="006931BA" w:rsidP="006931BA">
      <w:pPr>
        <w:rPr>
          <w:rFonts w:ascii="Arial" w:hAnsi="Arial" w:cs="Arial"/>
          <w:sz w:val="22"/>
          <w:szCs w:val="22"/>
        </w:rPr>
      </w:pPr>
    </w:p>
    <w:p w14:paraId="3453D9D0" w14:textId="77777777" w:rsidR="006931BA" w:rsidRPr="00075F51" w:rsidRDefault="006931BA" w:rsidP="006931BA">
      <w:pPr>
        <w:rPr>
          <w:rFonts w:ascii="Arial" w:hAnsi="Arial" w:cs="Arial"/>
          <w:sz w:val="22"/>
          <w:szCs w:val="22"/>
        </w:rPr>
      </w:pPr>
      <w:r w:rsidRPr="00075F51">
        <w:rPr>
          <w:rFonts w:ascii="Arial" w:hAnsi="Arial" w:cs="Arial"/>
          <w:sz w:val="22"/>
          <w:szCs w:val="22"/>
        </w:rPr>
        <w:t xml:space="preserve">Almost all cases of cervical cancer are caused by the human papillomavirus (HPV). HPV </w:t>
      </w:r>
      <w:r>
        <w:rPr>
          <w:rFonts w:ascii="Arial" w:hAnsi="Arial" w:cs="Arial"/>
          <w:sz w:val="22"/>
          <w:szCs w:val="22"/>
        </w:rPr>
        <w:t xml:space="preserve">infections are common and </w:t>
      </w:r>
      <w:r w:rsidRPr="00075F51">
        <w:rPr>
          <w:rFonts w:ascii="Arial" w:hAnsi="Arial" w:cs="Arial"/>
          <w:sz w:val="22"/>
          <w:szCs w:val="22"/>
        </w:rPr>
        <w:t>usually do not cause symptoms, so most people do not even know they have it. Even if you’ve been immunized for HPV, it’s recommended you start having Pap tests at age 25 years</w:t>
      </w:r>
      <w:r>
        <w:rPr>
          <w:rFonts w:ascii="Arial" w:hAnsi="Arial" w:cs="Arial"/>
          <w:sz w:val="22"/>
          <w:szCs w:val="22"/>
        </w:rPr>
        <w:t>,</w:t>
      </w:r>
      <w:r w:rsidRPr="00075F51">
        <w:rPr>
          <w:rFonts w:ascii="Arial" w:hAnsi="Arial" w:cs="Arial"/>
          <w:sz w:val="22"/>
          <w:szCs w:val="22"/>
        </w:rPr>
        <w:t xml:space="preserve"> or </w:t>
      </w:r>
      <w:r>
        <w:rPr>
          <w:rFonts w:ascii="Arial" w:hAnsi="Arial" w:cs="Arial"/>
          <w:sz w:val="22"/>
          <w:szCs w:val="22"/>
        </w:rPr>
        <w:t>three</w:t>
      </w:r>
      <w:r w:rsidRPr="00075F51">
        <w:rPr>
          <w:rFonts w:ascii="Arial" w:hAnsi="Arial" w:cs="Arial"/>
          <w:sz w:val="22"/>
          <w:szCs w:val="22"/>
        </w:rPr>
        <w:t xml:space="preserve"> years after becoming sexually active, whichever is later.</w:t>
      </w:r>
    </w:p>
    <w:p w14:paraId="0FD7CEA4" w14:textId="77777777" w:rsidR="006931BA" w:rsidRPr="00075F51" w:rsidRDefault="006931BA" w:rsidP="006931BA">
      <w:pPr>
        <w:rPr>
          <w:rFonts w:ascii="Arial" w:hAnsi="Arial" w:cs="Arial"/>
          <w:sz w:val="22"/>
          <w:szCs w:val="22"/>
        </w:rPr>
      </w:pPr>
    </w:p>
    <w:p w14:paraId="651F2764" w14:textId="77777777" w:rsidR="006931BA" w:rsidRPr="00075F51" w:rsidRDefault="006931BA" w:rsidP="006931BA">
      <w:pPr>
        <w:rPr>
          <w:rFonts w:ascii="Arial" w:hAnsi="Arial" w:cs="Arial"/>
          <w:sz w:val="22"/>
          <w:szCs w:val="22"/>
        </w:rPr>
      </w:pPr>
      <w:r w:rsidRPr="00075F51">
        <w:rPr>
          <w:rFonts w:ascii="Arial" w:hAnsi="Arial" w:cs="Arial"/>
          <w:sz w:val="22"/>
          <w:szCs w:val="22"/>
        </w:rPr>
        <w:t xml:space="preserve">Pap tests are quick and can be done at your healthcare provider’s office or at a women’s health clinic. Regular screening means any abnormal changes can be followed closely to make sure they clear up or are treated. It’s important to attend any appointments for follow-up testing if recommended by your healthcare provider. The earlier </w:t>
      </w:r>
      <w:r>
        <w:rPr>
          <w:rFonts w:ascii="Arial" w:hAnsi="Arial" w:cs="Arial"/>
          <w:sz w:val="22"/>
          <w:szCs w:val="22"/>
        </w:rPr>
        <w:t>abnormal changes are</w:t>
      </w:r>
      <w:r w:rsidRPr="00075F51">
        <w:rPr>
          <w:rFonts w:ascii="Arial" w:hAnsi="Arial" w:cs="Arial"/>
          <w:sz w:val="22"/>
          <w:szCs w:val="22"/>
        </w:rPr>
        <w:t xml:space="preserve"> found, the easier </w:t>
      </w:r>
      <w:r>
        <w:rPr>
          <w:rFonts w:ascii="Arial" w:hAnsi="Arial" w:cs="Arial"/>
          <w:sz w:val="22"/>
          <w:szCs w:val="22"/>
        </w:rPr>
        <w:t>they are</w:t>
      </w:r>
      <w:r w:rsidRPr="00075F51">
        <w:rPr>
          <w:rFonts w:ascii="Arial" w:hAnsi="Arial" w:cs="Arial"/>
          <w:sz w:val="22"/>
          <w:szCs w:val="22"/>
        </w:rPr>
        <w:t xml:space="preserve"> to </w:t>
      </w:r>
      <w:r>
        <w:rPr>
          <w:rFonts w:ascii="Arial" w:hAnsi="Arial" w:cs="Arial"/>
          <w:sz w:val="22"/>
          <w:szCs w:val="22"/>
        </w:rPr>
        <w:t xml:space="preserve">manage and the less likely they are to develop into cancer. </w:t>
      </w:r>
    </w:p>
    <w:p w14:paraId="773721E8" w14:textId="77777777" w:rsidR="006931BA" w:rsidRDefault="006931BA" w:rsidP="006931BA">
      <w:pPr>
        <w:rPr>
          <w:rFonts w:ascii="Arial" w:hAnsi="Arial" w:cs="Arial"/>
          <w:sz w:val="22"/>
          <w:szCs w:val="22"/>
        </w:rPr>
      </w:pPr>
    </w:p>
    <w:p w14:paraId="191CC7C8" w14:textId="77777777" w:rsidR="006931BA" w:rsidRPr="00075F51" w:rsidRDefault="006931BA" w:rsidP="006931BA">
      <w:pPr>
        <w:rPr>
          <w:rFonts w:ascii="Arial" w:hAnsi="Arial" w:cs="Arial"/>
          <w:sz w:val="22"/>
          <w:szCs w:val="22"/>
        </w:rPr>
      </w:pPr>
      <w:r w:rsidRPr="00075F51">
        <w:rPr>
          <w:rFonts w:ascii="Arial" w:hAnsi="Arial" w:cs="Arial"/>
          <w:sz w:val="22"/>
          <w:szCs w:val="22"/>
        </w:rPr>
        <w:t xml:space="preserve">For </w:t>
      </w:r>
      <w:r>
        <w:rPr>
          <w:rFonts w:ascii="Arial" w:hAnsi="Arial" w:cs="Arial"/>
          <w:sz w:val="22"/>
          <w:szCs w:val="22"/>
        </w:rPr>
        <w:t>those</w:t>
      </w:r>
      <w:r w:rsidRPr="00075F51">
        <w:rPr>
          <w:rFonts w:ascii="Arial" w:hAnsi="Arial" w:cs="Arial"/>
          <w:sz w:val="22"/>
          <w:szCs w:val="22"/>
        </w:rPr>
        <w:t xml:space="preserve"> who </w:t>
      </w:r>
      <w:r>
        <w:rPr>
          <w:rFonts w:ascii="Arial" w:hAnsi="Arial" w:cs="Arial"/>
          <w:sz w:val="22"/>
          <w:szCs w:val="22"/>
        </w:rPr>
        <w:t>are</w:t>
      </w:r>
      <w:r w:rsidRPr="00075F51">
        <w:rPr>
          <w:rFonts w:ascii="Arial" w:hAnsi="Arial" w:cs="Arial"/>
          <w:sz w:val="22"/>
          <w:szCs w:val="22"/>
        </w:rPr>
        <w:t xml:space="preserve"> unsure of when they had their last Pap Test, or are due for another, please contact your physician or call Health Link at 811.</w:t>
      </w:r>
    </w:p>
    <w:p w14:paraId="0028F8EF" w14:textId="77777777" w:rsidR="006931BA" w:rsidRPr="00075F51" w:rsidRDefault="006931BA" w:rsidP="006931BA">
      <w:pPr>
        <w:rPr>
          <w:rFonts w:ascii="Arial" w:hAnsi="Arial" w:cs="Arial"/>
          <w:sz w:val="22"/>
          <w:szCs w:val="22"/>
        </w:rPr>
      </w:pPr>
    </w:p>
    <w:p w14:paraId="3EE2A1EC" w14:textId="77777777" w:rsidR="006931BA" w:rsidRPr="00075F51" w:rsidRDefault="006931BA" w:rsidP="006931BA">
      <w:pPr>
        <w:rPr>
          <w:rFonts w:ascii="Arial" w:hAnsi="Arial" w:cs="Arial"/>
          <w:sz w:val="22"/>
          <w:szCs w:val="22"/>
        </w:rPr>
      </w:pPr>
      <w:r w:rsidRPr="00075F51">
        <w:rPr>
          <w:rFonts w:ascii="Arial" w:hAnsi="Arial" w:cs="Arial"/>
          <w:sz w:val="22"/>
          <w:szCs w:val="22"/>
        </w:rPr>
        <w:t xml:space="preserve">In addition to regular Pap tests, HPV </w:t>
      </w:r>
      <w:r>
        <w:rPr>
          <w:rFonts w:ascii="Arial" w:hAnsi="Arial" w:cs="Arial"/>
          <w:sz w:val="22"/>
          <w:szCs w:val="22"/>
        </w:rPr>
        <w:t xml:space="preserve">immunization </w:t>
      </w:r>
      <w:r w:rsidRPr="00075F51">
        <w:rPr>
          <w:rFonts w:ascii="Arial" w:hAnsi="Arial" w:cs="Arial"/>
          <w:sz w:val="22"/>
          <w:szCs w:val="22"/>
        </w:rPr>
        <w:t>is an important tool in preventing HPV</w:t>
      </w:r>
      <w:r>
        <w:rPr>
          <w:rFonts w:ascii="Arial" w:hAnsi="Arial" w:cs="Arial"/>
          <w:sz w:val="22"/>
          <w:szCs w:val="22"/>
        </w:rPr>
        <w:t>-</w:t>
      </w:r>
      <w:r w:rsidRPr="00075F51">
        <w:rPr>
          <w:rFonts w:ascii="Arial" w:hAnsi="Arial" w:cs="Arial"/>
          <w:sz w:val="22"/>
          <w:szCs w:val="22"/>
        </w:rPr>
        <w:t xml:space="preserve"> related diseases. The HPV vaccine is offered to all Grade </w:t>
      </w:r>
      <w:r>
        <w:rPr>
          <w:rFonts w:ascii="Arial" w:hAnsi="Arial" w:cs="Arial"/>
          <w:sz w:val="22"/>
          <w:szCs w:val="22"/>
        </w:rPr>
        <w:t>6</w:t>
      </w:r>
      <w:r w:rsidRPr="00075F51">
        <w:rPr>
          <w:rFonts w:ascii="Arial" w:hAnsi="Arial" w:cs="Arial"/>
          <w:sz w:val="22"/>
          <w:szCs w:val="22"/>
        </w:rPr>
        <w:t xml:space="preserve"> students in Alberta schools who haven’t had HPV vaccine yet and works best in children and teens before they have any type of sexual contact. </w:t>
      </w:r>
      <w:r>
        <w:rPr>
          <w:rFonts w:ascii="Arial" w:hAnsi="Arial" w:cs="Arial"/>
          <w:sz w:val="22"/>
          <w:szCs w:val="22"/>
        </w:rPr>
        <w:t>Some a</w:t>
      </w:r>
      <w:r w:rsidRPr="00075F51">
        <w:rPr>
          <w:rFonts w:ascii="Arial" w:hAnsi="Arial" w:cs="Arial"/>
          <w:sz w:val="22"/>
          <w:szCs w:val="22"/>
        </w:rPr>
        <w:t>dults may also benefit from the HPV vaccine. Talk to your doctor</w:t>
      </w:r>
      <w:r>
        <w:rPr>
          <w:rFonts w:ascii="Arial" w:hAnsi="Arial" w:cs="Arial"/>
          <w:sz w:val="22"/>
          <w:szCs w:val="22"/>
        </w:rPr>
        <w:t xml:space="preserve"> or </w:t>
      </w:r>
      <w:r w:rsidRPr="00075F51">
        <w:rPr>
          <w:rFonts w:ascii="Arial" w:hAnsi="Arial" w:cs="Arial"/>
          <w:sz w:val="22"/>
          <w:szCs w:val="22"/>
        </w:rPr>
        <w:t xml:space="preserve">pharmacist to find out if it’s a good idea for you. </w:t>
      </w:r>
    </w:p>
    <w:p w14:paraId="176A9DF3" w14:textId="77777777" w:rsidR="006931BA" w:rsidRPr="00075F51" w:rsidRDefault="006931BA" w:rsidP="006931BA">
      <w:pPr>
        <w:rPr>
          <w:rFonts w:ascii="Arial" w:hAnsi="Arial" w:cs="Arial"/>
          <w:sz w:val="22"/>
          <w:szCs w:val="22"/>
        </w:rPr>
      </w:pPr>
    </w:p>
    <w:p w14:paraId="703A3284" w14:textId="0F05CAB0" w:rsidR="006931BA" w:rsidRPr="00CF35BD" w:rsidDel="004C7F5F" w:rsidRDefault="006931BA" w:rsidP="006931BA">
      <w:pPr>
        <w:rPr>
          <w:del w:id="0" w:author="Rebecca Johnson" w:date="2023-02-24T11:13:00Z"/>
          <w:rFonts w:ascii="Arial" w:hAnsi="Arial" w:cs="Arial"/>
          <w:sz w:val="22"/>
          <w:szCs w:val="22"/>
        </w:rPr>
      </w:pPr>
      <w:r w:rsidRPr="00075F51">
        <w:rPr>
          <w:rFonts w:ascii="Arial" w:hAnsi="Arial" w:cs="Arial"/>
          <w:sz w:val="22"/>
          <w:szCs w:val="22"/>
        </w:rPr>
        <w:t xml:space="preserve">For more information on cervical cancer screening, visit </w:t>
      </w:r>
      <w:hyperlink r:id="rId10" w:history="1">
        <w:r w:rsidRPr="00075F51">
          <w:rPr>
            <w:rStyle w:val="Hyperlink"/>
            <w:rFonts w:ascii="Arial" w:hAnsi="Arial" w:cs="Arial"/>
            <w:sz w:val="22"/>
            <w:szCs w:val="22"/>
          </w:rPr>
          <w:t>screeningforlife.ca</w:t>
        </w:r>
      </w:hyperlink>
      <w:r w:rsidRPr="00075F51">
        <w:rPr>
          <w:rFonts w:ascii="Arial" w:hAnsi="Arial" w:cs="Arial"/>
          <w:sz w:val="22"/>
          <w:szCs w:val="22"/>
        </w:rPr>
        <w:t xml:space="preserve">. </w:t>
      </w:r>
    </w:p>
    <w:p w14:paraId="6720D615" w14:textId="77E2F7A6" w:rsidR="00D31B9F" w:rsidRPr="00E120D6" w:rsidRDefault="00D31B9F" w:rsidP="004C7F5F">
      <w:pPr>
        <w:rPr>
          <w:rFonts w:ascii="Arial" w:hAnsi="Arial" w:cs="Arial"/>
          <w:color w:val="000000"/>
        </w:rPr>
      </w:pPr>
    </w:p>
    <w:sectPr w:rsidR="00D31B9F" w:rsidRPr="00E120D6" w:rsidSect="005B3682">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E14D" w14:textId="77777777" w:rsidR="00247A5A" w:rsidRDefault="00247A5A" w:rsidP="00E50011">
      <w:r>
        <w:separator/>
      </w:r>
    </w:p>
  </w:endnote>
  <w:endnote w:type="continuationSeparator" w:id="0">
    <w:p w14:paraId="29534119" w14:textId="77777777" w:rsidR="00247A5A" w:rsidRDefault="00247A5A"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DEAB" w14:textId="77777777" w:rsidR="00247A5A" w:rsidRDefault="00247A5A" w:rsidP="00E50011">
      <w:r>
        <w:separator/>
      </w:r>
    </w:p>
  </w:footnote>
  <w:footnote w:type="continuationSeparator" w:id="0">
    <w:p w14:paraId="73EE0CF0" w14:textId="77777777" w:rsidR="00247A5A" w:rsidRDefault="00247A5A"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8A2B" w14:textId="77777777" w:rsidR="0052184E" w:rsidRDefault="0052184E" w:rsidP="003E139F">
    <w:pPr>
      <w:pStyle w:val="Header"/>
      <w:ind w:left="-426"/>
    </w:pPr>
    <w:r>
      <w:tab/>
    </w:r>
    <w:r>
      <w:tab/>
    </w:r>
  </w:p>
  <w:p w14:paraId="67235D59"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49A"/>
    <w:multiLevelType w:val="multilevel"/>
    <w:tmpl w:val="778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342B1"/>
    <w:multiLevelType w:val="multilevel"/>
    <w:tmpl w:val="A736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E657A"/>
    <w:multiLevelType w:val="multilevel"/>
    <w:tmpl w:val="A7BAF3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9EB5065"/>
    <w:multiLevelType w:val="multilevel"/>
    <w:tmpl w:val="D46A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D3FA3"/>
    <w:multiLevelType w:val="multilevel"/>
    <w:tmpl w:val="34D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C0AC2"/>
    <w:multiLevelType w:val="multilevel"/>
    <w:tmpl w:val="D488EF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E4052D4"/>
    <w:multiLevelType w:val="multilevel"/>
    <w:tmpl w:val="AA1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B0D55"/>
    <w:multiLevelType w:val="multilevel"/>
    <w:tmpl w:val="61509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4016E3"/>
    <w:multiLevelType w:val="multilevel"/>
    <w:tmpl w:val="8D2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3D6444"/>
    <w:multiLevelType w:val="multilevel"/>
    <w:tmpl w:val="82D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667460"/>
    <w:multiLevelType w:val="multilevel"/>
    <w:tmpl w:val="C3D8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51FB8"/>
    <w:multiLevelType w:val="multilevel"/>
    <w:tmpl w:val="323C98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60A97278"/>
    <w:multiLevelType w:val="hybridMultilevel"/>
    <w:tmpl w:val="CCF2F5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49500C5"/>
    <w:multiLevelType w:val="multilevel"/>
    <w:tmpl w:val="44B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22154B"/>
    <w:multiLevelType w:val="multilevel"/>
    <w:tmpl w:val="213096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72864801"/>
    <w:multiLevelType w:val="hybridMultilevel"/>
    <w:tmpl w:val="17B8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304763">
    <w:abstractNumId w:val="13"/>
  </w:num>
  <w:num w:numId="2" w16cid:durableId="246228096">
    <w:abstractNumId w:val="0"/>
  </w:num>
  <w:num w:numId="3" w16cid:durableId="1983119417">
    <w:abstractNumId w:val="9"/>
  </w:num>
  <w:num w:numId="4" w16cid:durableId="1128477953">
    <w:abstractNumId w:val="10"/>
  </w:num>
  <w:num w:numId="5" w16cid:durableId="602348930">
    <w:abstractNumId w:val="4"/>
  </w:num>
  <w:num w:numId="6" w16cid:durableId="914819263">
    <w:abstractNumId w:val="6"/>
  </w:num>
  <w:num w:numId="7" w16cid:durableId="776950419">
    <w:abstractNumId w:val="8"/>
  </w:num>
  <w:num w:numId="8" w16cid:durableId="242489306">
    <w:abstractNumId w:val="3"/>
  </w:num>
  <w:num w:numId="9" w16cid:durableId="1663003781">
    <w:abstractNumId w:val="2"/>
  </w:num>
  <w:num w:numId="10" w16cid:durableId="1945379341">
    <w:abstractNumId w:val="14"/>
  </w:num>
  <w:num w:numId="11" w16cid:durableId="1990396863">
    <w:abstractNumId w:val="11"/>
  </w:num>
  <w:num w:numId="12" w16cid:durableId="1616401354">
    <w:abstractNumId w:val="5"/>
  </w:num>
  <w:num w:numId="13" w16cid:durableId="289552379">
    <w:abstractNumId w:val="7"/>
  </w:num>
  <w:num w:numId="14" w16cid:durableId="1318611576">
    <w:abstractNumId w:val="1"/>
  </w:num>
  <w:num w:numId="15" w16cid:durableId="788932579">
    <w:abstractNumId w:val="15"/>
  </w:num>
  <w:num w:numId="16" w16cid:durableId="1529636031">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Johnson">
    <w15:presenceInfo w15:providerId="AD" w15:userId="S::Rebecca.Johnson2@albertahealthservices.ca::8f503939-0579-4647-a238-7884ab5231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1"/>
    <w:rsid w:val="00023963"/>
    <w:rsid w:val="00033FD7"/>
    <w:rsid w:val="00046C42"/>
    <w:rsid w:val="0004774C"/>
    <w:rsid w:val="000510FF"/>
    <w:rsid w:val="000515DD"/>
    <w:rsid w:val="0005370F"/>
    <w:rsid w:val="00062A6D"/>
    <w:rsid w:val="0006683C"/>
    <w:rsid w:val="0008252E"/>
    <w:rsid w:val="00083897"/>
    <w:rsid w:val="0009252F"/>
    <w:rsid w:val="0009545B"/>
    <w:rsid w:val="000A395A"/>
    <w:rsid w:val="000A5609"/>
    <w:rsid w:val="000B2255"/>
    <w:rsid w:val="000D0D08"/>
    <w:rsid w:val="000E461A"/>
    <w:rsid w:val="000F4455"/>
    <w:rsid w:val="000F55C7"/>
    <w:rsid w:val="001024C7"/>
    <w:rsid w:val="001068EC"/>
    <w:rsid w:val="001409C0"/>
    <w:rsid w:val="0014555F"/>
    <w:rsid w:val="00152926"/>
    <w:rsid w:val="00166D62"/>
    <w:rsid w:val="00166FBA"/>
    <w:rsid w:val="00176C5A"/>
    <w:rsid w:val="001E5142"/>
    <w:rsid w:val="001E6889"/>
    <w:rsid w:val="002210C4"/>
    <w:rsid w:val="00234440"/>
    <w:rsid w:val="00247A5A"/>
    <w:rsid w:val="002565C6"/>
    <w:rsid w:val="00271036"/>
    <w:rsid w:val="00275087"/>
    <w:rsid w:val="002818B0"/>
    <w:rsid w:val="00283C33"/>
    <w:rsid w:val="00297147"/>
    <w:rsid w:val="002A6134"/>
    <w:rsid w:val="002B626A"/>
    <w:rsid w:val="002B72A1"/>
    <w:rsid w:val="002C4C74"/>
    <w:rsid w:val="002C79F2"/>
    <w:rsid w:val="002F1A7B"/>
    <w:rsid w:val="00302DE1"/>
    <w:rsid w:val="00304068"/>
    <w:rsid w:val="00304D2A"/>
    <w:rsid w:val="003109C3"/>
    <w:rsid w:val="00336870"/>
    <w:rsid w:val="003454D2"/>
    <w:rsid w:val="003519FA"/>
    <w:rsid w:val="00363F16"/>
    <w:rsid w:val="0036651B"/>
    <w:rsid w:val="003E139F"/>
    <w:rsid w:val="003E3215"/>
    <w:rsid w:val="003F51C9"/>
    <w:rsid w:val="00400A00"/>
    <w:rsid w:val="00415E0F"/>
    <w:rsid w:val="004262E2"/>
    <w:rsid w:val="00434ADE"/>
    <w:rsid w:val="00456FEA"/>
    <w:rsid w:val="004747F6"/>
    <w:rsid w:val="00475715"/>
    <w:rsid w:val="00493DF2"/>
    <w:rsid w:val="004A1F4D"/>
    <w:rsid w:val="004A6054"/>
    <w:rsid w:val="004A772C"/>
    <w:rsid w:val="004B27B3"/>
    <w:rsid w:val="004B58F5"/>
    <w:rsid w:val="004B62EE"/>
    <w:rsid w:val="004C2EFE"/>
    <w:rsid w:val="004C6A98"/>
    <w:rsid w:val="004C7F5F"/>
    <w:rsid w:val="004E4119"/>
    <w:rsid w:val="00501C66"/>
    <w:rsid w:val="00510ABD"/>
    <w:rsid w:val="0052184E"/>
    <w:rsid w:val="00526F1E"/>
    <w:rsid w:val="0052716D"/>
    <w:rsid w:val="00530A36"/>
    <w:rsid w:val="00551391"/>
    <w:rsid w:val="0055202E"/>
    <w:rsid w:val="00552E9F"/>
    <w:rsid w:val="00563A65"/>
    <w:rsid w:val="00570B04"/>
    <w:rsid w:val="0059290C"/>
    <w:rsid w:val="00594A25"/>
    <w:rsid w:val="00597DAA"/>
    <w:rsid w:val="005A63B7"/>
    <w:rsid w:val="005B3682"/>
    <w:rsid w:val="005C769D"/>
    <w:rsid w:val="005D4AC6"/>
    <w:rsid w:val="005E367B"/>
    <w:rsid w:val="005E5F10"/>
    <w:rsid w:val="006131E8"/>
    <w:rsid w:val="00616957"/>
    <w:rsid w:val="00634BD3"/>
    <w:rsid w:val="00652346"/>
    <w:rsid w:val="00664537"/>
    <w:rsid w:val="00681643"/>
    <w:rsid w:val="006931BA"/>
    <w:rsid w:val="006A4637"/>
    <w:rsid w:val="006A4B02"/>
    <w:rsid w:val="006B27C0"/>
    <w:rsid w:val="006B7407"/>
    <w:rsid w:val="006C19C6"/>
    <w:rsid w:val="006C434E"/>
    <w:rsid w:val="00704B4A"/>
    <w:rsid w:val="0073018D"/>
    <w:rsid w:val="00750BB9"/>
    <w:rsid w:val="00757A88"/>
    <w:rsid w:val="007764FF"/>
    <w:rsid w:val="007A42D9"/>
    <w:rsid w:val="007C3EF1"/>
    <w:rsid w:val="007D03AC"/>
    <w:rsid w:val="007D28D8"/>
    <w:rsid w:val="007E5736"/>
    <w:rsid w:val="007F4CF8"/>
    <w:rsid w:val="007F58FC"/>
    <w:rsid w:val="00820E5D"/>
    <w:rsid w:val="00822224"/>
    <w:rsid w:val="0083011E"/>
    <w:rsid w:val="00834FFC"/>
    <w:rsid w:val="008445B8"/>
    <w:rsid w:val="00851C1F"/>
    <w:rsid w:val="00853B84"/>
    <w:rsid w:val="00856FD1"/>
    <w:rsid w:val="0088357B"/>
    <w:rsid w:val="00883970"/>
    <w:rsid w:val="008C4F90"/>
    <w:rsid w:val="008D12D1"/>
    <w:rsid w:val="008E799E"/>
    <w:rsid w:val="008E7D8D"/>
    <w:rsid w:val="008F49AA"/>
    <w:rsid w:val="008F715C"/>
    <w:rsid w:val="00911670"/>
    <w:rsid w:val="00922E93"/>
    <w:rsid w:val="0092469E"/>
    <w:rsid w:val="0093323E"/>
    <w:rsid w:val="00935615"/>
    <w:rsid w:val="00935E7E"/>
    <w:rsid w:val="00953291"/>
    <w:rsid w:val="009551DD"/>
    <w:rsid w:val="00996C9F"/>
    <w:rsid w:val="009B57FE"/>
    <w:rsid w:val="009C04E4"/>
    <w:rsid w:val="009F2611"/>
    <w:rsid w:val="009F5549"/>
    <w:rsid w:val="009F65E5"/>
    <w:rsid w:val="009F692D"/>
    <w:rsid w:val="00A06C90"/>
    <w:rsid w:val="00A21C70"/>
    <w:rsid w:val="00A32014"/>
    <w:rsid w:val="00A34C73"/>
    <w:rsid w:val="00A41D84"/>
    <w:rsid w:val="00A42662"/>
    <w:rsid w:val="00A51026"/>
    <w:rsid w:val="00A550A1"/>
    <w:rsid w:val="00A62D72"/>
    <w:rsid w:val="00A75E2A"/>
    <w:rsid w:val="00A815F4"/>
    <w:rsid w:val="00AA1E60"/>
    <w:rsid w:val="00AA2605"/>
    <w:rsid w:val="00AA553B"/>
    <w:rsid w:val="00AC719F"/>
    <w:rsid w:val="00AD17CE"/>
    <w:rsid w:val="00AE152E"/>
    <w:rsid w:val="00AE6740"/>
    <w:rsid w:val="00B00B64"/>
    <w:rsid w:val="00B01EB5"/>
    <w:rsid w:val="00B042F9"/>
    <w:rsid w:val="00B0750F"/>
    <w:rsid w:val="00B20FCB"/>
    <w:rsid w:val="00B30A4B"/>
    <w:rsid w:val="00B333EE"/>
    <w:rsid w:val="00B522AD"/>
    <w:rsid w:val="00B84232"/>
    <w:rsid w:val="00BA0481"/>
    <w:rsid w:val="00BB1FEC"/>
    <w:rsid w:val="00BB3972"/>
    <w:rsid w:val="00BB5546"/>
    <w:rsid w:val="00BE0F1D"/>
    <w:rsid w:val="00BE3899"/>
    <w:rsid w:val="00BE7758"/>
    <w:rsid w:val="00C10E0A"/>
    <w:rsid w:val="00C13CDE"/>
    <w:rsid w:val="00C3085A"/>
    <w:rsid w:val="00C40925"/>
    <w:rsid w:val="00C4444F"/>
    <w:rsid w:val="00C46483"/>
    <w:rsid w:val="00C51888"/>
    <w:rsid w:val="00C5244F"/>
    <w:rsid w:val="00C532C8"/>
    <w:rsid w:val="00C92FA8"/>
    <w:rsid w:val="00CC5443"/>
    <w:rsid w:val="00CD10CC"/>
    <w:rsid w:val="00CD7213"/>
    <w:rsid w:val="00D138CF"/>
    <w:rsid w:val="00D27B42"/>
    <w:rsid w:val="00D31B9F"/>
    <w:rsid w:val="00D44DFD"/>
    <w:rsid w:val="00D6056F"/>
    <w:rsid w:val="00D61273"/>
    <w:rsid w:val="00D812BB"/>
    <w:rsid w:val="00D93A90"/>
    <w:rsid w:val="00DA427D"/>
    <w:rsid w:val="00DA4758"/>
    <w:rsid w:val="00DB485C"/>
    <w:rsid w:val="00DC3300"/>
    <w:rsid w:val="00DC7E65"/>
    <w:rsid w:val="00DF0E6F"/>
    <w:rsid w:val="00DF3521"/>
    <w:rsid w:val="00E062CC"/>
    <w:rsid w:val="00E120D6"/>
    <w:rsid w:val="00E1398C"/>
    <w:rsid w:val="00E20500"/>
    <w:rsid w:val="00E2059B"/>
    <w:rsid w:val="00E32E23"/>
    <w:rsid w:val="00E4337F"/>
    <w:rsid w:val="00E50011"/>
    <w:rsid w:val="00E52EE3"/>
    <w:rsid w:val="00E62EE1"/>
    <w:rsid w:val="00E75267"/>
    <w:rsid w:val="00E8129B"/>
    <w:rsid w:val="00E936F0"/>
    <w:rsid w:val="00E96671"/>
    <w:rsid w:val="00EA5BD3"/>
    <w:rsid w:val="00EC10F2"/>
    <w:rsid w:val="00EC5BB3"/>
    <w:rsid w:val="00ED32A5"/>
    <w:rsid w:val="00ED604F"/>
    <w:rsid w:val="00ED6583"/>
    <w:rsid w:val="00EE3EA8"/>
    <w:rsid w:val="00F34B90"/>
    <w:rsid w:val="00F34D6D"/>
    <w:rsid w:val="00F530F5"/>
    <w:rsid w:val="00F66121"/>
    <w:rsid w:val="00F826F5"/>
    <w:rsid w:val="00F9481D"/>
    <w:rsid w:val="00FA35BA"/>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45B2"/>
  <w15:chartTrackingRefBased/>
  <w15:docId w15:val="{7E012F98-CB85-4428-B706-9C980320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3E321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F6612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3018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styleId="Strong">
    <w:name w:val="Strong"/>
    <w:uiPriority w:val="22"/>
    <w:qFormat/>
    <w:rsid w:val="000A5609"/>
    <w:rPr>
      <w:b/>
      <w:bCs/>
    </w:rPr>
  </w:style>
  <w:style w:type="paragraph" w:styleId="Revision">
    <w:name w:val="Revision"/>
    <w:hidden/>
    <w:uiPriority w:val="99"/>
    <w:semiHidden/>
    <w:rsid w:val="00616957"/>
    <w:rPr>
      <w:rFonts w:ascii="Times New Roman" w:eastAsia="Times New Roman" w:hAnsi="Times New Roman"/>
      <w:sz w:val="24"/>
      <w:szCs w:val="24"/>
      <w:lang w:val="en-CA" w:eastAsia="en-CA"/>
    </w:rPr>
  </w:style>
  <w:style w:type="character" w:customStyle="1" w:styleId="Heading1Char">
    <w:name w:val="Heading 1 Char"/>
    <w:link w:val="Heading1"/>
    <w:uiPriority w:val="9"/>
    <w:rsid w:val="003E3215"/>
    <w:rPr>
      <w:rFonts w:ascii="Calibri Light" w:eastAsia="Times New Roman" w:hAnsi="Calibri Light" w:cs="Times New Roman"/>
      <w:b/>
      <w:bCs/>
      <w:kern w:val="32"/>
      <w:sz w:val="32"/>
      <w:szCs w:val="32"/>
      <w:lang w:val="en-CA" w:eastAsia="en-CA"/>
    </w:rPr>
  </w:style>
  <w:style w:type="paragraph" w:styleId="ListParagraph">
    <w:name w:val="List Paragraph"/>
    <w:aliases w:val="AR Bul Normal,Bullet,Bullets Short Form,Dot pt,Liste 1,Notes list,BN 1,List Paragraph1,Recommendation,List Paragraph11,L,List Paragraph2,CV text,Table text,F5 List Paragraph,List Paragraph111,Medium Grid 1 - Accent 21,Numbered Paragraph"/>
    <w:basedOn w:val="Normal"/>
    <w:link w:val="ListParagraphChar"/>
    <w:uiPriority w:val="34"/>
    <w:qFormat/>
    <w:rsid w:val="00ED604F"/>
    <w:pPr>
      <w:ind w:left="720"/>
      <w:contextualSpacing/>
    </w:pPr>
    <w:rPr>
      <w:rFonts w:ascii="Calibri" w:eastAsia="Calibri" w:hAnsi="Calibri"/>
      <w:sz w:val="22"/>
      <w:szCs w:val="22"/>
      <w:lang w:val="en-US" w:eastAsia="en-US"/>
    </w:rPr>
  </w:style>
  <w:style w:type="character" w:styleId="UnresolvedMention">
    <w:name w:val="Unresolved Mention"/>
    <w:uiPriority w:val="99"/>
    <w:semiHidden/>
    <w:unhideWhenUsed/>
    <w:rsid w:val="0008252E"/>
    <w:rPr>
      <w:color w:val="605E5C"/>
      <w:shd w:val="clear" w:color="auto" w:fill="E1DFDD"/>
    </w:rPr>
  </w:style>
  <w:style w:type="character" w:customStyle="1" w:styleId="hwlinktext">
    <w:name w:val="hwlinktext"/>
    <w:basedOn w:val="DefaultParagraphFont"/>
    <w:rsid w:val="00F34B90"/>
  </w:style>
  <w:style w:type="character" w:customStyle="1" w:styleId="hwemergencynumber">
    <w:name w:val="hwemergencynumber"/>
    <w:basedOn w:val="DefaultParagraphFont"/>
    <w:rsid w:val="00953291"/>
  </w:style>
  <w:style w:type="paragraph" w:customStyle="1" w:styleId="xmsolistparagraph">
    <w:name w:val="x_msolistparagraph"/>
    <w:basedOn w:val="Normal"/>
    <w:rsid w:val="00363F16"/>
    <w:pPr>
      <w:ind w:left="720"/>
    </w:pPr>
    <w:rPr>
      <w:rFonts w:ascii="Calibri" w:eastAsia="Calibri" w:hAnsi="Calibri" w:cs="Calibri"/>
      <w:sz w:val="20"/>
      <w:szCs w:val="20"/>
      <w:lang w:val="en-US" w:eastAsia="en-US"/>
    </w:rPr>
  </w:style>
  <w:style w:type="character" w:customStyle="1" w:styleId="ListParagraphChar">
    <w:name w:val="List Paragraph Char"/>
    <w:aliases w:val="AR Bul Normal Char,Bullet Char,Bullets Short Form Char,Dot pt Char,Liste 1 Char,Notes list Char,BN 1 Char,List Paragraph1 Char,Recommendation Char,List Paragraph11 Char,L Char,List Paragraph2 Char,CV text Char,Table text Char"/>
    <w:link w:val="ListParagraph"/>
    <w:uiPriority w:val="34"/>
    <w:qFormat/>
    <w:locked/>
    <w:rsid w:val="00363F16"/>
    <w:rPr>
      <w:sz w:val="22"/>
      <w:szCs w:val="22"/>
    </w:rPr>
  </w:style>
  <w:style w:type="character" w:customStyle="1" w:styleId="bumpedfont15">
    <w:name w:val="bumpedfont15"/>
    <w:basedOn w:val="DefaultParagraphFont"/>
    <w:rsid w:val="00C13CDE"/>
  </w:style>
  <w:style w:type="character" w:customStyle="1" w:styleId="apple-converted-space">
    <w:name w:val="apple-converted-space"/>
    <w:basedOn w:val="DefaultParagraphFont"/>
    <w:rsid w:val="00C13CDE"/>
  </w:style>
  <w:style w:type="character" w:customStyle="1" w:styleId="Heading3Char">
    <w:name w:val="Heading 3 Char"/>
    <w:link w:val="Heading3"/>
    <w:uiPriority w:val="9"/>
    <w:rsid w:val="0073018D"/>
    <w:rPr>
      <w:rFonts w:ascii="Calibri Light" w:eastAsia="Times New Roman" w:hAnsi="Calibri Light" w:cs="Times New Roman"/>
      <w:b/>
      <w:bCs/>
      <w:sz w:val="26"/>
      <w:szCs w:val="26"/>
      <w:lang w:val="en-CA" w:eastAsia="en-CA"/>
    </w:rPr>
  </w:style>
  <w:style w:type="character" w:customStyle="1" w:styleId="hwaccessibilitytext">
    <w:name w:val="hwaccessibilitytext"/>
    <w:basedOn w:val="DefaultParagraphFont"/>
    <w:rsid w:val="00922E93"/>
  </w:style>
  <w:style w:type="character" w:customStyle="1" w:styleId="Heading2Char">
    <w:name w:val="Heading 2 Char"/>
    <w:basedOn w:val="DefaultParagraphFont"/>
    <w:link w:val="Heading2"/>
    <w:uiPriority w:val="9"/>
    <w:semiHidden/>
    <w:rsid w:val="00F66121"/>
    <w:rPr>
      <w:rFonts w:ascii="Calibri Light" w:eastAsia="Times New Roman" w:hAnsi="Calibri Light"/>
      <w:b/>
      <w:bCs/>
      <w:i/>
      <w:iCs/>
      <w:sz w:val="28"/>
      <w:szCs w:val="28"/>
      <w:lang w:val="en-CA" w:eastAsia="en-CA"/>
    </w:rPr>
  </w:style>
  <w:style w:type="paragraph" w:customStyle="1" w:styleId="pf0">
    <w:name w:val="pf0"/>
    <w:basedOn w:val="Normal"/>
    <w:rsid w:val="0009545B"/>
    <w:pPr>
      <w:spacing w:before="100" w:beforeAutospacing="1" w:after="100" w:afterAutospacing="1"/>
    </w:pPr>
    <w:rPr>
      <w:lang w:val="en-US" w:eastAsia="en-US"/>
    </w:rPr>
  </w:style>
  <w:style w:type="character" w:customStyle="1" w:styleId="cf01">
    <w:name w:val="cf01"/>
    <w:basedOn w:val="DefaultParagraphFont"/>
    <w:rsid w:val="000954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5680">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636788">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78016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535170">
      <w:bodyDiv w:val="1"/>
      <w:marLeft w:val="0"/>
      <w:marRight w:val="0"/>
      <w:marTop w:val="0"/>
      <w:marBottom w:val="0"/>
      <w:divBdr>
        <w:top w:val="none" w:sz="0" w:space="0" w:color="auto"/>
        <w:left w:val="none" w:sz="0" w:space="0" w:color="auto"/>
        <w:bottom w:val="none" w:sz="0" w:space="0" w:color="auto"/>
        <w:right w:val="none" w:sz="0" w:space="0" w:color="auto"/>
      </w:divBdr>
    </w:div>
    <w:div w:id="1333602883">
      <w:bodyDiv w:val="1"/>
      <w:marLeft w:val="0"/>
      <w:marRight w:val="0"/>
      <w:marTop w:val="0"/>
      <w:marBottom w:val="0"/>
      <w:divBdr>
        <w:top w:val="none" w:sz="0" w:space="0" w:color="auto"/>
        <w:left w:val="none" w:sz="0" w:space="0" w:color="auto"/>
        <w:bottom w:val="none" w:sz="0" w:space="0" w:color="auto"/>
        <w:right w:val="none" w:sz="0" w:space="0" w:color="auto"/>
      </w:divBdr>
    </w:div>
    <w:div w:id="1343628336">
      <w:bodyDiv w:val="1"/>
      <w:marLeft w:val="0"/>
      <w:marRight w:val="0"/>
      <w:marTop w:val="0"/>
      <w:marBottom w:val="0"/>
      <w:divBdr>
        <w:top w:val="none" w:sz="0" w:space="0" w:color="auto"/>
        <w:left w:val="none" w:sz="0" w:space="0" w:color="auto"/>
        <w:bottom w:val="none" w:sz="0" w:space="0" w:color="auto"/>
        <w:right w:val="none" w:sz="0" w:space="0" w:color="auto"/>
      </w:divBdr>
    </w:div>
    <w:div w:id="168690372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82540264">
      <w:bodyDiv w:val="1"/>
      <w:marLeft w:val="0"/>
      <w:marRight w:val="0"/>
      <w:marTop w:val="0"/>
      <w:marBottom w:val="0"/>
      <w:divBdr>
        <w:top w:val="none" w:sz="0" w:space="0" w:color="auto"/>
        <w:left w:val="none" w:sz="0" w:space="0" w:color="auto"/>
        <w:bottom w:val="none" w:sz="0" w:space="0" w:color="auto"/>
        <w:right w:val="none" w:sz="0" w:space="0" w:color="auto"/>
      </w:divBdr>
    </w:div>
    <w:div w:id="20607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screeningforlife.ca/" TargetMode="External"/><Relationship Id="rId4" Type="http://schemas.openxmlformats.org/officeDocument/2006/relationships/webSettings" Target="webSettings.xml"/><Relationship Id="rId9" Type="http://schemas.openxmlformats.org/officeDocument/2006/relationships/hyperlink" Target="https://www.albertahealthservices.ca/news/Page9966.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3C526-5279-4DF4-A6CB-8EF2CD9230D7}"/>
</file>

<file path=customXml/itemProps2.xml><?xml version="1.0" encoding="utf-8"?>
<ds:datastoreItem xmlns:ds="http://schemas.openxmlformats.org/officeDocument/2006/customXml" ds:itemID="{A8020FCE-45BF-4B38-B330-DAAA56884D5C}"/>
</file>

<file path=customXml/itemProps3.xml><?xml version="1.0" encoding="utf-8"?>
<ds:datastoreItem xmlns:ds="http://schemas.openxmlformats.org/officeDocument/2006/customXml" ds:itemID="{F5997340-6F83-4A3A-82D2-AEA10EB06436}"/>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Wellness Article - rsv</vt:lpstr>
    </vt:vector>
  </TitlesOfParts>
  <Company>Alberta Health Services</Company>
  <LinksUpToDate>false</LinksUpToDate>
  <CharactersWithSpaces>2716</CharactersWithSpaces>
  <SharedDoc>false</SharedDoc>
  <HLinks>
    <vt:vector size="18" baseType="variant">
      <vt:variant>
        <vt:i4>524363</vt:i4>
      </vt:variant>
      <vt:variant>
        <vt:i4>6</vt:i4>
      </vt:variant>
      <vt:variant>
        <vt:i4>0</vt:i4>
      </vt:variant>
      <vt:variant>
        <vt:i4>5</vt:i4>
      </vt:variant>
      <vt:variant>
        <vt:lpwstr>https://myhealth.alberta.ca/health/pages/conditions.aspx?hwid=sts14447&amp;lang=en-ca</vt:lpwstr>
      </vt:variant>
      <vt:variant>
        <vt:lpwstr>sts14447-sec</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cervical cancer</dc:title>
  <dc:subject/>
  <dc:creator>Alberta Health Services</dc:creator>
  <cp:keywords/>
  <cp:lastModifiedBy>Rebecca Johnson</cp:lastModifiedBy>
  <cp:revision>2</cp:revision>
  <cp:lastPrinted>2016-10-03T18:32:00Z</cp:lastPrinted>
  <dcterms:created xsi:type="dcterms:W3CDTF">2023-02-24T18:16:00Z</dcterms:created>
  <dcterms:modified xsi:type="dcterms:W3CDTF">2023-02-24T18:16:00Z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