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63B2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01978E4B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C07D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2E3A7291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1349FBAC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1848B00B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37965AD2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7555BA">
          <w:rPr>
            <w:rStyle w:val="Hyperlink"/>
          </w:rPr>
          <w:t>Wellness Articles | Alberta Health Services</w:t>
        </w:r>
      </w:hyperlink>
    </w:p>
    <w:p w14:paraId="1E26EAB1" w14:textId="248ECABD" w:rsidR="008F49AA" w:rsidRPr="00D44DFD" w:rsidRDefault="00336D4E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4D028" wp14:editId="47FBDE5F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1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56065387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626428">
        <w:rPr>
          <w:rFonts w:ascii="Arial" w:hAnsi="Arial" w:cs="Arial"/>
          <w:sz w:val="22"/>
          <w:szCs w:val="22"/>
        </w:rPr>
        <w:t xml:space="preserve">Aug. </w:t>
      </w:r>
      <w:r w:rsidR="00591345">
        <w:rPr>
          <w:rFonts w:ascii="Arial" w:hAnsi="Arial" w:cs="Arial"/>
          <w:sz w:val="22"/>
          <w:szCs w:val="22"/>
        </w:rPr>
        <w:t>14,</w:t>
      </w:r>
      <w:r w:rsidR="000F57B6">
        <w:rPr>
          <w:rFonts w:ascii="Arial" w:hAnsi="Arial" w:cs="Arial"/>
          <w:sz w:val="22"/>
          <w:szCs w:val="22"/>
        </w:rPr>
        <w:t xml:space="preserve"> 202</w:t>
      </w:r>
      <w:r w:rsidR="00E0741C">
        <w:rPr>
          <w:rFonts w:ascii="Arial" w:hAnsi="Arial" w:cs="Arial"/>
          <w:sz w:val="22"/>
          <w:szCs w:val="22"/>
        </w:rPr>
        <w:t>3</w:t>
      </w:r>
    </w:p>
    <w:p w14:paraId="4BBF49F8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04858677" w14:textId="21AF6006" w:rsidR="000A395A" w:rsidRPr="00D44DFD" w:rsidRDefault="00336D4E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24F58" wp14:editId="2C750E39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7371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11842EC4" w14:textId="77777777" w:rsidR="00DC1BDB" w:rsidRDefault="00A5101F" w:rsidP="00DC1BDB">
      <w:r>
        <w:rPr>
          <w:rFonts w:ascii="Arial" w:hAnsi="Arial" w:cs="Arial"/>
          <w:color w:val="005072"/>
        </w:rPr>
        <w:t>​​​​​</w:t>
      </w:r>
    </w:p>
    <w:p w14:paraId="1702DD23" w14:textId="77777777" w:rsidR="009B6D85" w:rsidRPr="00591345" w:rsidRDefault="00591345" w:rsidP="009B6D85">
      <w:pPr>
        <w:pStyle w:val="Heading1"/>
        <w:rPr>
          <w:rFonts w:ascii="Arial" w:hAnsi="Arial" w:cs="Arial"/>
          <w:bCs w:val="0"/>
          <w:color w:val="00B0F0"/>
        </w:rPr>
      </w:pPr>
      <w:r>
        <w:rPr>
          <w:rFonts w:ascii="Arial" w:hAnsi="Arial" w:cs="Arial"/>
          <w:bCs w:val="0"/>
          <w:color w:val="00B0F0"/>
        </w:rPr>
        <w:t>Enjoy</w:t>
      </w:r>
      <w:r w:rsidR="009B6D85" w:rsidRPr="00591345">
        <w:rPr>
          <w:rFonts w:ascii="Arial" w:hAnsi="Arial" w:cs="Arial"/>
          <w:bCs w:val="0"/>
          <w:color w:val="00B0F0"/>
        </w:rPr>
        <w:t xml:space="preserve"> water activities safely</w:t>
      </w:r>
      <w:r>
        <w:rPr>
          <w:rFonts w:ascii="Arial" w:hAnsi="Arial" w:cs="Arial"/>
          <w:bCs w:val="0"/>
          <w:color w:val="00B0F0"/>
        </w:rPr>
        <w:t xml:space="preserve"> this summer</w:t>
      </w:r>
    </w:p>
    <w:p w14:paraId="63EA4993" w14:textId="77777777" w:rsidR="009B6D85" w:rsidRPr="00461CAA" w:rsidRDefault="009B6D85" w:rsidP="009B6D85">
      <w:pPr>
        <w:rPr>
          <w:rFonts w:ascii="Arial" w:hAnsi="Arial" w:cs="Arial"/>
          <w:highlight w:val="yellow"/>
        </w:rPr>
      </w:pPr>
    </w:p>
    <w:p w14:paraId="2E157FA5" w14:textId="77777777" w:rsidR="009B6D85" w:rsidRPr="00591345" w:rsidRDefault="00591345" w:rsidP="009B6D85">
      <w:pPr>
        <w:rPr>
          <w:rFonts w:ascii="Arial" w:hAnsi="Arial" w:cs="Arial"/>
          <w:sz w:val="22"/>
          <w:szCs w:val="22"/>
        </w:rPr>
      </w:pPr>
      <w:r w:rsidRPr="00591345">
        <w:rPr>
          <w:rFonts w:ascii="Arial" w:hAnsi="Arial" w:cs="Arial"/>
          <w:sz w:val="22"/>
          <w:szCs w:val="22"/>
        </w:rPr>
        <w:t>Summer means it’s time to get outside and enjoy the weather. For many Albertans, that may mean time at the lake or by a pool or river</w:t>
      </w:r>
      <w:r w:rsidR="009B6D85" w:rsidRPr="00591345">
        <w:rPr>
          <w:rFonts w:ascii="Arial" w:hAnsi="Arial" w:cs="Arial"/>
          <w:sz w:val="22"/>
          <w:szCs w:val="22"/>
        </w:rPr>
        <w:t xml:space="preserve">. </w:t>
      </w:r>
    </w:p>
    <w:p w14:paraId="09CE9E5C" w14:textId="77777777" w:rsidR="009B6D85" w:rsidRPr="00591345" w:rsidRDefault="009B6D85" w:rsidP="009B6D85">
      <w:pPr>
        <w:rPr>
          <w:rFonts w:ascii="Arial" w:hAnsi="Arial" w:cs="Arial"/>
          <w:color w:val="000000"/>
          <w:sz w:val="22"/>
          <w:szCs w:val="22"/>
        </w:rPr>
      </w:pPr>
    </w:p>
    <w:p w14:paraId="569DD27D" w14:textId="77777777" w:rsidR="009B6D85" w:rsidRPr="00591345" w:rsidRDefault="009B6D85" w:rsidP="009B6D8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591345">
        <w:rPr>
          <w:rFonts w:ascii="Arial" w:hAnsi="Arial" w:cs="Arial"/>
          <w:sz w:val="22"/>
          <w:szCs w:val="22"/>
          <w:lang w:val="en"/>
        </w:rPr>
        <w:t xml:space="preserve">There is always a risk of injury when </w:t>
      </w:r>
      <w:r w:rsidR="00591345" w:rsidRPr="00591345">
        <w:rPr>
          <w:rFonts w:ascii="Arial" w:hAnsi="Arial" w:cs="Arial"/>
          <w:sz w:val="22"/>
          <w:szCs w:val="22"/>
          <w:lang w:val="en"/>
        </w:rPr>
        <w:t xml:space="preserve">you’re around water or </w:t>
      </w:r>
      <w:r w:rsidRPr="00591345">
        <w:rPr>
          <w:rFonts w:ascii="Arial" w:hAnsi="Arial" w:cs="Arial"/>
          <w:sz w:val="22"/>
          <w:szCs w:val="22"/>
          <w:lang w:val="en"/>
        </w:rPr>
        <w:t xml:space="preserve">swimming, especially in unmonitored bodies of water. Here are </w:t>
      </w:r>
      <w:r w:rsidR="00591345">
        <w:rPr>
          <w:rFonts w:ascii="Arial" w:hAnsi="Arial" w:cs="Arial"/>
          <w:sz w:val="22"/>
          <w:szCs w:val="22"/>
          <w:lang w:val="en"/>
        </w:rPr>
        <w:t>some</w:t>
      </w:r>
      <w:r w:rsidRPr="00591345">
        <w:rPr>
          <w:rFonts w:ascii="Arial" w:hAnsi="Arial" w:cs="Arial"/>
          <w:sz w:val="22"/>
          <w:szCs w:val="22"/>
          <w:lang w:val="en"/>
        </w:rPr>
        <w:t xml:space="preserve"> ways you can prevent water-related injuries and illness:</w:t>
      </w:r>
    </w:p>
    <w:p w14:paraId="7FA0DF8C" w14:textId="77777777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lang w:val="en"/>
        </w:rPr>
      </w:pPr>
      <w:r w:rsidRPr="00591345">
        <w:rPr>
          <w:rFonts w:ascii="Arial" w:hAnsi="Arial" w:cs="Arial"/>
          <w:lang w:val="en"/>
        </w:rPr>
        <w:t>Wear a Canadian-approved life</w:t>
      </w:r>
      <w:ins w:id="0" w:author="Shelley Boettcher" w:date="2023-07-19T12:25:00Z">
        <w:r w:rsidR="005D7DDD">
          <w:rPr>
            <w:rFonts w:ascii="Arial" w:hAnsi="Arial" w:cs="Arial"/>
            <w:lang w:val="en"/>
          </w:rPr>
          <w:t xml:space="preserve"> </w:t>
        </w:r>
      </w:ins>
      <w:del w:id="1" w:author="Shelley Boettcher" w:date="2023-07-19T12:25:00Z">
        <w:r w:rsidRPr="00591345" w:rsidDel="005D7DDD">
          <w:rPr>
            <w:rFonts w:ascii="Arial" w:hAnsi="Arial" w:cs="Arial"/>
            <w:lang w:val="en"/>
          </w:rPr>
          <w:delText>-</w:delText>
        </w:r>
      </w:del>
      <w:r w:rsidRPr="00591345">
        <w:rPr>
          <w:rFonts w:ascii="Arial" w:hAnsi="Arial" w:cs="Arial"/>
          <w:lang w:val="en"/>
        </w:rPr>
        <w:t>jacket or personal flotation device in a boat and make sure it fits.</w:t>
      </w:r>
    </w:p>
    <w:p w14:paraId="59ACEB67" w14:textId="77777777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lang w:val="en"/>
        </w:rPr>
      </w:pPr>
      <w:r w:rsidRPr="00591345">
        <w:rPr>
          <w:rFonts w:ascii="Arial" w:hAnsi="Arial" w:cs="Arial"/>
          <w:lang w:val="en"/>
        </w:rPr>
        <w:t>Young children should wear life</w:t>
      </w:r>
      <w:ins w:id="2" w:author="Shelley Boettcher" w:date="2023-07-19T12:25:00Z">
        <w:r w:rsidR="005D7DDD">
          <w:rPr>
            <w:rFonts w:ascii="Arial" w:hAnsi="Arial" w:cs="Arial"/>
            <w:lang w:val="en"/>
          </w:rPr>
          <w:t xml:space="preserve"> </w:t>
        </w:r>
      </w:ins>
      <w:del w:id="3" w:author="Shelley Boettcher" w:date="2023-07-19T12:25:00Z">
        <w:r w:rsidRPr="00591345" w:rsidDel="005D7DDD">
          <w:rPr>
            <w:rFonts w:ascii="Arial" w:hAnsi="Arial" w:cs="Arial"/>
            <w:lang w:val="en"/>
          </w:rPr>
          <w:delText>-</w:delText>
        </w:r>
      </w:del>
      <w:r w:rsidRPr="00591345">
        <w:rPr>
          <w:rFonts w:ascii="Arial" w:hAnsi="Arial" w:cs="Arial"/>
          <w:lang w:val="en"/>
        </w:rPr>
        <w:t xml:space="preserve">jackets when they are in, on or around the water. Stay right beside your child and be aware of fast-moving water. </w:t>
      </w:r>
    </w:p>
    <w:p w14:paraId="59CFBDD6" w14:textId="77777777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lang w:val="en"/>
        </w:rPr>
      </w:pPr>
      <w:r w:rsidRPr="00591345">
        <w:rPr>
          <w:rFonts w:ascii="Arial" w:hAnsi="Arial" w:cs="Arial"/>
          <w:lang w:val="en"/>
        </w:rPr>
        <w:t xml:space="preserve">Swim with others when there is no lifeguard present and be cautious in </w:t>
      </w:r>
      <w:hyperlink r:id="rId10" w:history="1">
        <w:r w:rsidRPr="00591345">
          <w:rPr>
            <w:rStyle w:val="Hyperlink"/>
            <w:rFonts w:ascii="Arial" w:hAnsi="Arial" w:cs="Arial"/>
            <w:color w:val="auto"/>
            <w:u w:val="none"/>
            <w:lang w:val="en"/>
          </w:rPr>
          <w:t>open water</w:t>
        </w:r>
      </w:hyperlink>
      <w:r w:rsidR="00591345">
        <w:rPr>
          <w:rFonts w:ascii="Arial" w:hAnsi="Arial" w:cs="Arial"/>
          <w:lang w:val="en"/>
        </w:rPr>
        <w:t xml:space="preserve"> such as lakes or rivers</w:t>
      </w:r>
      <w:r w:rsidRPr="00591345">
        <w:rPr>
          <w:rFonts w:ascii="Arial" w:hAnsi="Arial" w:cs="Arial"/>
          <w:lang w:val="en"/>
        </w:rPr>
        <w:t>.</w:t>
      </w:r>
    </w:p>
    <w:p w14:paraId="11B29868" w14:textId="77777777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</w:rPr>
      </w:pPr>
      <w:r w:rsidRPr="00591345">
        <w:rPr>
          <w:rFonts w:ascii="Arial" w:hAnsi="Arial" w:cs="Arial"/>
        </w:rPr>
        <w:t xml:space="preserve">Avoid alcohol, cannabis and any other substance that may affect your judgment before and during water activities. </w:t>
      </w:r>
    </w:p>
    <w:p w14:paraId="0B8D8335" w14:textId="77777777" w:rsidR="009B6D85" w:rsidRPr="00591345" w:rsidRDefault="009B6D85" w:rsidP="00591345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14:paraId="4EEF4F49" w14:textId="77777777" w:rsidR="009B6D85" w:rsidRPr="00591345" w:rsidRDefault="009B6D85" w:rsidP="009B6D85">
      <w:pPr>
        <w:pStyle w:val="ListParagraph"/>
        <w:ind w:left="0"/>
        <w:contextualSpacing w:val="0"/>
        <w:rPr>
          <w:rFonts w:ascii="Arial" w:hAnsi="Arial" w:cs="Arial"/>
          <w:lang w:val="en"/>
        </w:rPr>
      </w:pPr>
      <w:r w:rsidRPr="00591345">
        <w:rPr>
          <w:rFonts w:ascii="Arial" w:hAnsi="Arial" w:cs="Arial"/>
          <w:lang w:val="en"/>
        </w:rPr>
        <w:t xml:space="preserve">Lakes, rivers and streams may also contain disease-causing microorganisms or parasites that can cause allergic reactions (swimmers’ itch). </w:t>
      </w:r>
      <w:r w:rsidRPr="00591345">
        <w:rPr>
          <w:rFonts w:ascii="Arial" w:hAnsi="Arial" w:cs="Arial"/>
        </w:rPr>
        <w:t xml:space="preserve">Not all beaches are monitored for biological, chemical, and physical hazards. </w:t>
      </w:r>
      <w:r w:rsidRPr="00591345">
        <w:rPr>
          <w:rFonts w:ascii="Arial" w:hAnsi="Arial" w:cs="Arial"/>
          <w:lang w:val="en"/>
        </w:rPr>
        <w:t xml:space="preserve">Check cyanobacteria (blue-green algae) advisories by visiting </w:t>
      </w:r>
      <w:hyperlink r:id="rId11" w:history="1">
        <w:r w:rsidRPr="00591345">
          <w:rPr>
            <w:rStyle w:val="Hyperlink"/>
            <w:rFonts w:ascii="Arial" w:hAnsi="Arial" w:cs="Arial"/>
            <w:lang w:val="en"/>
          </w:rPr>
          <w:t>Active Health Advisories | Alberta Health Services</w:t>
        </w:r>
      </w:hyperlink>
      <w:r w:rsidRPr="00591345">
        <w:rPr>
          <w:rFonts w:ascii="Arial" w:hAnsi="Arial" w:cs="Arial"/>
        </w:rPr>
        <w:t xml:space="preserve"> or look for posted advisory signs at public beaches.</w:t>
      </w:r>
      <w:r w:rsidRPr="00591345">
        <w:rPr>
          <w:rFonts w:ascii="Arial" w:hAnsi="Arial" w:cs="Arial"/>
          <w:lang w:val="en"/>
        </w:rPr>
        <w:t xml:space="preserve"> Reduce your chance of getting swimmers’ itch: </w:t>
      </w:r>
    </w:p>
    <w:p w14:paraId="4DC184DA" w14:textId="77777777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</w:rPr>
      </w:pPr>
      <w:r w:rsidRPr="00591345">
        <w:rPr>
          <w:rFonts w:ascii="Arial" w:hAnsi="Arial" w:cs="Arial"/>
        </w:rPr>
        <w:t>Dry yourself with a towel as soon as you leave the water.</w:t>
      </w:r>
    </w:p>
    <w:p w14:paraId="1412772A" w14:textId="77777777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</w:rPr>
      </w:pPr>
      <w:r w:rsidRPr="00591345">
        <w:rPr>
          <w:rFonts w:ascii="Arial" w:hAnsi="Arial" w:cs="Arial"/>
        </w:rPr>
        <w:t>Avoid beaches where swimmers’ itch is a problem.</w:t>
      </w:r>
    </w:p>
    <w:p w14:paraId="2372432D" w14:textId="1B4CAA48" w:rsidR="009B6D85" w:rsidRPr="00591345" w:rsidRDefault="009B6D85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</w:rPr>
      </w:pPr>
      <w:r w:rsidRPr="00591345">
        <w:rPr>
          <w:rFonts w:ascii="Arial" w:hAnsi="Arial" w:cs="Arial"/>
        </w:rPr>
        <w:t>Wash your hands and rins</w:t>
      </w:r>
      <w:ins w:id="4" w:author="Rebecca Johnson" w:date="2023-07-28T14:13:00Z">
        <w:r w:rsidR="00336D4E">
          <w:rPr>
            <w:rFonts w:ascii="Arial" w:hAnsi="Arial" w:cs="Arial"/>
          </w:rPr>
          <w:t>e</w:t>
        </w:r>
      </w:ins>
      <w:del w:id="5" w:author="Rebecca Johnson" w:date="2023-07-28T14:13:00Z">
        <w:r w:rsidRPr="00591345" w:rsidDel="00336D4E">
          <w:rPr>
            <w:rFonts w:ascii="Arial" w:hAnsi="Arial" w:cs="Arial"/>
          </w:rPr>
          <w:delText>ing</w:delText>
        </w:r>
      </w:del>
      <w:r w:rsidRPr="00591345">
        <w:rPr>
          <w:rFonts w:ascii="Arial" w:hAnsi="Arial" w:cs="Arial"/>
        </w:rPr>
        <w:t xml:space="preserve"> your body off after swimming or wading in lakes, streams or rivers.</w:t>
      </w:r>
    </w:p>
    <w:p w14:paraId="7187E2AC" w14:textId="77777777" w:rsidR="009B6D85" w:rsidRPr="00591345" w:rsidRDefault="00384486" w:rsidP="009B6D85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Don’t</w:t>
      </w:r>
      <w:r w:rsidR="009B6D85" w:rsidRPr="00591345">
        <w:rPr>
          <w:rFonts w:ascii="Arial" w:hAnsi="Arial" w:cs="Arial"/>
        </w:rPr>
        <w:t xml:space="preserve"> wad</w:t>
      </w:r>
      <w:r>
        <w:rPr>
          <w:rFonts w:ascii="Arial" w:hAnsi="Arial" w:cs="Arial"/>
        </w:rPr>
        <w:t>e</w:t>
      </w:r>
      <w:r w:rsidR="009B6D85" w:rsidRPr="00591345">
        <w:rPr>
          <w:rFonts w:ascii="Arial" w:hAnsi="Arial" w:cs="Arial"/>
        </w:rPr>
        <w:t xml:space="preserve"> or swim in areas with weeds. </w:t>
      </w:r>
    </w:p>
    <w:p w14:paraId="050FCBB6" w14:textId="77777777" w:rsidR="009B6D85" w:rsidRPr="00591345" w:rsidRDefault="009B6D85" w:rsidP="009B6D85">
      <w:pPr>
        <w:pStyle w:val="xmsonormal"/>
        <w:rPr>
          <w:rFonts w:ascii="Arial" w:hAnsi="Arial" w:cs="Arial"/>
          <w:color w:val="000000"/>
          <w:shd w:val="clear" w:color="auto" w:fill="FFFFFF"/>
        </w:rPr>
      </w:pPr>
      <w:bookmarkStart w:id="6" w:name="_Hlk135232403"/>
    </w:p>
    <w:p w14:paraId="4A06B5E5" w14:textId="77777777" w:rsidR="009B6D85" w:rsidRPr="00591345" w:rsidRDefault="00CE697D" w:rsidP="009B6D85">
      <w:pPr>
        <w:pStyle w:val="xmsonormal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lastRenderedPageBreak/>
        <w:t xml:space="preserve">Call </w:t>
      </w:r>
      <w:r w:rsidR="009B6D85" w:rsidRPr="00591345">
        <w:rPr>
          <w:rFonts w:ascii="Arial" w:hAnsi="Arial" w:cs="Arial"/>
        </w:rPr>
        <w:t xml:space="preserve">Health Link at 811 </w:t>
      </w:r>
      <w:r>
        <w:rPr>
          <w:rFonts w:ascii="Arial" w:hAnsi="Arial" w:cs="Arial"/>
        </w:rPr>
        <w:t>for more</w:t>
      </w:r>
      <w:r w:rsidRPr="00591345">
        <w:rPr>
          <w:rFonts w:ascii="Arial" w:hAnsi="Arial" w:cs="Arial"/>
        </w:rPr>
        <w:t xml:space="preserve"> </w:t>
      </w:r>
      <w:r w:rsidR="009B6D85" w:rsidRPr="00591345">
        <w:rPr>
          <w:rFonts w:ascii="Arial" w:hAnsi="Arial" w:cs="Arial"/>
        </w:rPr>
        <w:t>health advice and information</w:t>
      </w:r>
      <w:r w:rsidR="00591345" w:rsidRPr="00591345">
        <w:rPr>
          <w:rFonts w:ascii="Arial" w:hAnsi="Arial" w:cs="Arial"/>
        </w:rPr>
        <w:t xml:space="preserve"> 24 hours a day, seven days a week</w:t>
      </w:r>
      <w:r w:rsidR="009B6D85" w:rsidRPr="00591345">
        <w:rPr>
          <w:rFonts w:ascii="Arial" w:hAnsi="Arial" w:cs="Arial"/>
        </w:rPr>
        <w:t xml:space="preserve">. </w:t>
      </w:r>
      <w:r w:rsidR="00591345" w:rsidRPr="00591345">
        <w:rPr>
          <w:rFonts w:ascii="Arial" w:hAnsi="Arial" w:cs="Arial"/>
        </w:rPr>
        <w:t>In case of an emergency</w:t>
      </w:r>
      <w:r w:rsidR="009B6D85" w:rsidRPr="00591345">
        <w:rPr>
          <w:rFonts w:ascii="Arial" w:hAnsi="Arial" w:cs="Arial"/>
        </w:rPr>
        <w:t xml:space="preserve">, visit your nearest </w:t>
      </w:r>
      <w:hyperlink r:id="rId12" w:history="1">
        <w:r w:rsidR="009B6D85" w:rsidRPr="00591345">
          <w:rPr>
            <w:rStyle w:val="Hyperlink"/>
            <w:rFonts w:ascii="Arial" w:hAnsi="Arial" w:cs="Arial"/>
            <w:color w:val="auto"/>
            <w:u w:val="none"/>
          </w:rPr>
          <w:t>emergency department</w:t>
        </w:r>
      </w:hyperlink>
      <w:r w:rsidR="009B6D85" w:rsidRPr="00591345">
        <w:rPr>
          <w:rFonts w:ascii="Arial" w:hAnsi="Arial" w:cs="Arial"/>
        </w:rPr>
        <w:t xml:space="preserve"> or call 911. </w:t>
      </w:r>
    </w:p>
    <w:p w14:paraId="7E7CF58B" w14:textId="77777777" w:rsidR="00803011" w:rsidRPr="00591345" w:rsidRDefault="00803011" w:rsidP="009B6D85">
      <w:pPr>
        <w:rPr>
          <w:rFonts w:ascii="Arial" w:hAnsi="Arial" w:cs="Arial"/>
          <w:bCs/>
          <w:sz w:val="22"/>
          <w:szCs w:val="22"/>
          <w:lang w:val="en-GB"/>
        </w:rPr>
      </w:pPr>
      <w:bookmarkStart w:id="7" w:name="abs7663"/>
      <w:bookmarkStart w:id="8" w:name="abu3138"/>
      <w:bookmarkEnd w:id="6"/>
      <w:bookmarkEnd w:id="7"/>
      <w:bookmarkEnd w:id="8"/>
    </w:p>
    <w:sectPr w:rsidR="00803011" w:rsidRPr="00591345" w:rsidSect="005B368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13F8" w14:textId="77777777" w:rsidR="004674EE" w:rsidRDefault="004674EE" w:rsidP="00E50011">
      <w:r>
        <w:separator/>
      </w:r>
    </w:p>
  </w:endnote>
  <w:endnote w:type="continuationSeparator" w:id="0">
    <w:p w14:paraId="52000E75" w14:textId="77777777" w:rsidR="004674EE" w:rsidRDefault="004674EE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80FD" w14:textId="77777777" w:rsidR="004674EE" w:rsidRDefault="004674EE" w:rsidP="00E50011">
      <w:r>
        <w:separator/>
      </w:r>
    </w:p>
  </w:footnote>
  <w:footnote w:type="continuationSeparator" w:id="0">
    <w:p w14:paraId="73AC2973" w14:textId="77777777" w:rsidR="004674EE" w:rsidRDefault="004674EE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A302" w14:textId="7DA20455" w:rsidR="0052184E" w:rsidRDefault="00336D4E" w:rsidP="003E139F">
    <w:pPr>
      <w:pStyle w:val="Header"/>
      <w:ind w:left="-426"/>
    </w:pPr>
    <w:r w:rsidRPr="004C60A2">
      <w:rPr>
        <w:noProof/>
      </w:rPr>
      <w:drawing>
        <wp:inline distT="0" distB="0" distL="0" distR="0" wp14:anchorId="07F2CC3A" wp14:editId="780BF424">
          <wp:extent cx="2349500" cy="67945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380564D6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97"/>
    <w:multiLevelType w:val="hybridMultilevel"/>
    <w:tmpl w:val="F0B4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5F97"/>
    <w:multiLevelType w:val="multilevel"/>
    <w:tmpl w:val="F30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B5C0C"/>
    <w:multiLevelType w:val="hybridMultilevel"/>
    <w:tmpl w:val="7A94E266"/>
    <w:lvl w:ilvl="0" w:tplc="EAAE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C3843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EC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6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8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86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B33"/>
    <w:multiLevelType w:val="multilevel"/>
    <w:tmpl w:val="A51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01A05"/>
    <w:multiLevelType w:val="hybridMultilevel"/>
    <w:tmpl w:val="87AEA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E01B41"/>
    <w:multiLevelType w:val="hybridMultilevel"/>
    <w:tmpl w:val="6DC6E5B0"/>
    <w:lvl w:ilvl="0" w:tplc="13340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1D61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6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C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9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D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C2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C5BC1"/>
    <w:multiLevelType w:val="multilevel"/>
    <w:tmpl w:val="8B5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9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AEB9"/>
    <w:multiLevelType w:val="hybridMultilevel"/>
    <w:tmpl w:val="5366DFFA"/>
    <w:lvl w:ilvl="0" w:tplc="3BFE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6FC5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0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3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5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3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6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436FB"/>
    <w:multiLevelType w:val="multilevel"/>
    <w:tmpl w:val="FB6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72A02"/>
    <w:multiLevelType w:val="multilevel"/>
    <w:tmpl w:val="74E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922">
    <w:abstractNumId w:val="27"/>
  </w:num>
  <w:num w:numId="2" w16cid:durableId="1578442320">
    <w:abstractNumId w:val="10"/>
  </w:num>
  <w:num w:numId="3" w16cid:durableId="252128479">
    <w:abstractNumId w:val="4"/>
  </w:num>
  <w:num w:numId="4" w16cid:durableId="746224896">
    <w:abstractNumId w:val="35"/>
  </w:num>
  <w:num w:numId="5" w16cid:durableId="742143646">
    <w:abstractNumId w:val="31"/>
  </w:num>
  <w:num w:numId="6" w16cid:durableId="314382816">
    <w:abstractNumId w:val="36"/>
  </w:num>
  <w:num w:numId="7" w16cid:durableId="1654866297">
    <w:abstractNumId w:val="45"/>
  </w:num>
  <w:num w:numId="8" w16cid:durableId="1942256107">
    <w:abstractNumId w:val="24"/>
  </w:num>
  <w:num w:numId="9" w16cid:durableId="205423">
    <w:abstractNumId w:val="3"/>
  </w:num>
  <w:num w:numId="10" w16cid:durableId="685598939">
    <w:abstractNumId w:val="46"/>
  </w:num>
  <w:num w:numId="11" w16cid:durableId="1515070003">
    <w:abstractNumId w:val="15"/>
  </w:num>
  <w:num w:numId="12" w16cid:durableId="1017581433">
    <w:abstractNumId w:val="33"/>
  </w:num>
  <w:num w:numId="13" w16cid:durableId="890573396">
    <w:abstractNumId w:val="38"/>
  </w:num>
  <w:num w:numId="14" w16cid:durableId="1189757380">
    <w:abstractNumId w:val="25"/>
  </w:num>
  <w:num w:numId="15" w16cid:durableId="1072237527">
    <w:abstractNumId w:val="28"/>
  </w:num>
  <w:num w:numId="16" w16cid:durableId="1939747836">
    <w:abstractNumId w:val="1"/>
  </w:num>
  <w:num w:numId="17" w16cid:durableId="99685645">
    <w:abstractNumId w:val="13"/>
  </w:num>
  <w:num w:numId="18" w16cid:durableId="1014115241">
    <w:abstractNumId w:val="18"/>
  </w:num>
  <w:num w:numId="19" w16cid:durableId="711999717">
    <w:abstractNumId w:val="26"/>
  </w:num>
  <w:num w:numId="20" w16cid:durableId="1420371022">
    <w:abstractNumId w:val="30"/>
  </w:num>
  <w:num w:numId="21" w16cid:durableId="254747154">
    <w:abstractNumId w:val="2"/>
  </w:num>
  <w:num w:numId="22" w16cid:durableId="942028451">
    <w:abstractNumId w:val="34"/>
  </w:num>
  <w:num w:numId="23" w16cid:durableId="1007944723">
    <w:abstractNumId w:val="29"/>
  </w:num>
  <w:num w:numId="24" w16cid:durableId="1947494137">
    <w:abstractNumId w:val="19"/>
  </w:num>
  <w:num w:numId="25" w16cid:durableId="563031393">
    <w:abstractNumId w:val="8"/>
  </w:num>
  <w:num w:numId="26" w16cid:durableId="412166800">
    <w:abstractNumId w:val="9"/>
  </w:num>
  <w:num w:numId="27" w16cid:durableId="359475054">
    <w:abstractNumId w:val="23"/>
  </w:num>
  <w:num w:numId="28" w16cid:durableId="1908101652">
    <w:abstractNumId w:val="20"/>
  </w:num>
  <w:num w:numId="29" w16cid:durableId="166360288">
    <w:abstractNumId w:val="39"/>
  </w:num>
  <w:num w:numId="30" w16cid:durableId="2144806988">
    <w:abstractNumId w:val="44"/>
  </w:num>
  <w:num w:numId="31" w16cid:durableId="418138705">
    <w:abstractNumId w:val="12"/>
  </w:num>
  <w:num w:numId="32" w16cid:durableId="986325096">
    <w:abstractNumId w:val="21"/>
  </w:num>
  <w:num w:numId="33" w16cid:durableId="6643377">
    <w:abstractNumId w:val="11"/>
  </w:num>
  <w:num w:numId="34" w16cid:durableId="1944455203">
    <w:abstractNumId w:val="32"/>
  </w:num>
  <w:num w:numId="35" w16cid:durableId="1634213404">
    <w:abstractNumId w:val="14"/>
  </w:num>
  <w:num w:numId="36" w16cid:durableId="1424838420">
    <w:abstractNumId w:val="47"/>
  </w:num>
  <w:num w:numId="37" w16cid:durableId="114182348">
    <w:abstractNumId w:val="42"/>
  </w:num>
  <w:num w:numId="38" w16cid:durableId="27219076">
    <w:abstractNumId w:val="37"/>
  </w:num>
  <w:num w:numId="39" w16cid:durableId="348070254">
    <w:abstractNumId w:val="41"/>
  </w:num>
  <w:num w:numId="40" w16cid:durableId="772163969">
    <w:abstractNumId w:val="5"/>
  </w:num>
  <w:num w:numId="41" w16cid:durableId="787551929">
    <w:abstractNumId w:val="43"/>
  </w:num>
  <w:num w:numId="42" w16cid:durableId="2037921737">
    <w:abstractNumId w:val="22"/>
  </w:num>
  <w:num w:numId="43" w16cid:durableId="1347830677">
    <w:abstractNumId w:val="7"/>
  </w:num>
  <w:num w:numId="44" w16cid:durableId="1832452118">
    <w:abstractNumId w:val="40"/>
  </w:num>
  <w:num w:numId="45" w16cid:durableId="1954315732">
    <w:abstractNumId w:val="6"/>
  </w:num>
  <w:num w:numId="46" w16cid:durableId="1924334254">
    <w:abstractNumId w:val="17"/>
  </w:num>
  <w:num w:numId="47" w16cid:durableId="1934776411">
    <w:abstractNumId w:val="0"/>
  </w:num>
  <w:num w:numId="48" w16cid:durableId="1916356259">
    <w:abstractNumId w:val="1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Johnson">
    <w15:presenceInfo w15:providerId="AD" w15:userId="S::Rebecca.Johnson2@albertahealthservices.ca::8f503939-0579-4647-a238-7884ab523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665"/>
    <w:rsid w:val="0002782D"/>
    <w:rsid w:val="00043CB6"/>
    <w:rsid w:val="00046C42"/>
    <w:rsid w:val="00050953"/>
    <w:rsid w:val="000515DD"/>
    <w:rsid w:val="0005370F"/>
    <w:rsid w:val="00062A6D"/>
    <w:rsid w:val="00064E00"/>
    <w:rsid w:val="00083897"/>
    <w:rsid w:val="0008557E"/>
    <w:rsid w:val="00093B82"/>
    <w:rsid w:val="000A0CA0"/>
    <w:rsid w:val="000A395A"/>
    <w:rsid w:val="000C3D4B"/>
    <w:rsid w:val="000C768D"/>
    <w:rsid w:val="000D0D08"/>
    <w:rsid w:val="000E461A"/>
    <w:rsid w:val="000F4455"/>
    <w:rsid w:val="000F57B6"/>
    <w:rsid w:val="001024C7"/>
    <w:rsid w:val="00150456"/>
    <w:rsid w:val="00153D24"/>
    <w:rsid w:val="00157437"/>
    <w:rsid w:val="00162458"/>
    <w:rsid w:val="00162FAA"/>
    <w:rsid w:val="00164956"/>
    <w:rsid w:val="00166D62"/>
    <w:rsid w:val="00166FBA"/>
    <w:rsid w:val="00171AF3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36D4E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84486"/>
    <w:rsid w:val="00395544"/>
    <w:rsid w:val="003A1858"/>
    <w:rsid w:val="003C00A5"/>
    <w:rsid w:val="003C6FFE"/>
    <w:rsid w:val="003E139F"/>
    <w:rsid w:val="003E5721"/>
    <w:rsid w:val="00400A00"/>
    <w:rsid w:val="0040306A"/>
    <w:rsid w:val="00405B73"/>
    <w:rsid w:val="00431E1B"/>
    <w:rsid w:val="004329A2"/>
    <w:rsid w:val="00434ADE"/>
    <w:rsid w:val="00446FB3"/>
    <w:rsid w:val="00465B1F"/>
    <w:rsid w:val="004674EE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45BC"/>
    <w:rsid w:val="004B58F5"/>
    <w:rsid w:val="004C2EFE"/>
    <w:rsid w:val="004D205F"/>
    <w:rsid w:val="004E4119"/>
    <w:rsid w:val="004F2192"/>
    <w:rsid w:val="004F6025"/>
    <w:rsid w:val="00507422"/>
    <w:rsid w:val="00510ABD"/>
    <w:rsid w:val="00514EC2"/>
    <w:rsid w:val="00520DA0"/>
    <w:rsid w:val="0052184E"/>
    <w:rsid w:val="00521BBA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91345"/>
    <w:rsid w:val="005A514B"/>
    <w:rsid w:val="005A594C"/>
    <w:rsid w:val="005A63B7"/>
    <w:rsid w:val="005B3682"/>
    <w:rsid w:val="005D44DD"/>
    <w:rsid w:val="005D7DDD"/>
    <w:rsid w:val="005E367B"/>
    <w:rsid w:val="005F318B"/>
    <w:rsid w:val="006131E8"/>
    <w:rsid w:val="00624BB4"/>
    <w:rsid w:val="00626428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4571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555BA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3744B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81328"/>
    <w:rsid w:val="009A182E"/>
    <w:rsid w:val="009A7015"/>
    <w:rsid w:val="009B0D3A"/>
    <w:rsid w:val="009B35AF"/>
    <w:rsid w:val="009B48A0"/>
    <w:rsid w:val="009B57FE"/>
    <w:rsid w:val="009B6D85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4ED9"/>
    <w:rsid w:val="00C45711"/>
    <w:rsid w:val="00C4639B"/>
    <w:rsid w:val="00C46483"/>
    <w:rsid w:val="00C532C8"/>
    <w:rsid w:val="00C53F06"/>
    <w:rsid w:val="00C61F02"/>
    <w:rsid w:val="00C64743"/>
    <w:rsid w:val="00C65A21"/>
    <w:rsid w:val="00C8138E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E5EEF"/>
    <w:rsid w:val="00CE697D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6601D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67D21"/>
    <w:rsid w:val="00F83C71"/>
    <w:rsid w:val="00F906BA"/>
    <w:rsid w:val="00FA3696"/>
    <w:rsid w:val="00FA5813"/>
    <w:rsid w:val="00FB13AB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1AECA3DF"/>
  <w15:docId w15:val="{B51BA2DB-8BFF-47E6-9241-1FC02F8C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1E1B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R Bul Normal Char"/>
    <w:link w:val="ListParagraph"/>
    <w:uiPriority w:val="34"/>
    <w:rsid w:val="009B6D85"/>
    <w:rPr>
      <w:sz w:val="22"/>
      <w:szCs w:val="22"/>
    </w:rPr>
  </w:style>
  <w:style w:type="paragraph" w:customStyle="1" w:styleId="xmsonormal">
    <w:name w:val="x_msonormal"/>
    <w:basedOn w:val="Normal"/>
    <w:rsid w:val="009B6D8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contentpasted0">
    <w:name w:val="x_contentpasted0"/>
    <w:basedOn w:val="DefaultParagraphFont"/>
    <w:rsid w:val="009B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bertahealthservices.ca/findhealth/service.aspx?id=6915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bertahealthservices.ca/news/Page1926.aspx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redcross.ca/training-and-certification/swimming-and-water-safety-tips-and-resources/swimming-boating-and-water-safety-tips/open-wate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2E469-1E06-4345-BD4F-08A538C7C191}"/>
</file>

<file path=customXml/itemProps3.xml><?xml version="1.0" encoding="utf-8"?>
<ds:datastoreItem xmlns:ds="http://schemas.openxmlformats.org/officeDocument/2006/customXml" ds:itemID="{F4ADCDAA-0FEB-4EBE-A060-817B70FEEDF1}"/>
</file>

<file path=customXml/itemProps4.xml><?xml version="1.0" encoding="utf-8"?>
<ds:datastoreItem xmlns:ds="http://schemas.openxmlformats.org/officeDocument/2006/customXml" ds:itemID="{066C563F-6FDF-49FC-82F9-76DA746BA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2935</CharactersWithSpaces>
  <SharedDoc>false</SharedDoc>
  <HLinks>
    <vt:vector size="30" baseType="variant">
      <vt:variant>
        <vt:i4>6094930</vt:i4>
      </vt:variant>
      <vt:variant>
        <vt:i4>12</vt:i4>
      </vt:variant>
      <vt:variant>
        <vt:i4>0</vt:i4>
      </vt:variant>
      <vt:variant>
        <vt:i4>5</vt:i4>
      </vt:variant>
      <vt:variant>
        <vt:lpwstr>https://www.albertahealthservices.ca/findhealth/service.aspx?id=6915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https://www.albertahealthservices.ca/news/Page1926.aspx</vt:lpwstr>
      </vt:variant>
      <vt:variant>
        <vt:lpwstr/>
      </vt:variant>
      <vt:variant>
        <vt:i4>1704025</vt:i4>
      </vt:variant>
      <vt:variant>
        <vt:i4>6</vt:i4>
      </vt:variant>
      <vt:variant>
        <vt:i4>0</vt:i4>
      </vt:variant>
      <vt:variant>
        <vt:i4>5</vt:i4>
      </vt:variant>
      <vt:variant>
        <vt:lpwstr>https://www.redcross.ca/training-and-certification/swimming-and-water-safety-tips-and-resources/swimming-boating-and-water-safety-tips/open-water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water safety</dc:title>
  <dc:subject/>
  <dc:creator>Alberta Health Services</dc:creator>
  <cp:keywords/>
  <dc:description/>
  <cp:lastModifiedBy>Rebecca Johnson</cp:lastModifiedBy>
  <cp:revision>2</cp:revision>
  <cp:lastPrinted>2016-10-03T18:32:00Z</cp:lastPrinted>
  <dcterms:created xsi:type="dcterms:W3CDTF">2023-07-28T20:16:00Z</dcterms:created>
  <dcterms:modified xsi:type="dcterms:W3CDTF">2023-07-28T20:16:00Z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